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5AD7C" w14:textId="77777777" w:rsidR="00C33B15" w:rsidRPr="006C7C5B" w:rsidRDefault="00C33B15" w:rsidP="00C33B15">
      <w:pPr>
        <w:ind w:right="-1"/>
        <w:jc w:val="center"/>
        <w:rPr>
          <w:rFonts w:eastAsia="Times New Roman"/>
          <w:b/>
          <w:color w:val="auto"/>
          <w:sz w:val="32"/>
          <w:szCs w:val="32"/>
        </w:rPr>
      </w:pPr>
    </w:p>
    <w:p w14:paraId="5DDD567F" w14:textId="77777777" w:rsidR="00C33B15" w:rsidRPr="006C7C5B" w:rsidRDefault="00C33B15" w:rsidP="00C33B15">
      <w:pPr>
        <w:ind w:right="-1"/>
        <w:jc w:val="center"/>
        <w:rPr>
          <w:rFonts w:eastAsia="Times New Roman"/>
          <w:b/>
          <w:color w:val="auto"/>
          <w:sz w:val="32"/>
          <w:szCs w:val="32"/>
        </w:rPr>
      </w:pPr>
      <w:r w:rsidRPr="006C7C5B">
        <w:rPr>
          <w:rFonts w:eastAsia="Times New Roman"/>
          <w:b/>
          <w:color w:val="auto"/>
          <w:sz w:val="32"/>
          <w:szCs w:val="32"/>
        </w:rPr>
        <w:t>TABLE OF CONTENTS</w:t>
      </w:r>
    </w:p>
    <w:p w14:paraId="0F4C2812" w14:textId="77777777" w:rsidR="00C33B15" w:rsidRPr="006C7C5B" w:rsidRDefault="00C33B15" w:rsidP="00C33B15">
      <w:pPr>
        <w:ind w:right="-1"/>
        <w:rPr>
          <w:rFonts w:eastAsia="Times New Roman"/>
          <w:b/>
          <w:color w:val="auto"/>
          <w:szCs w:val="24"/>
        </w:rPr>
      </w:pPr>
    </w:p>
    <w:p w14:paraId="77A9FD86" w14:textId="77777777" w:rsidR="00C33B15" w:rsidRPr="006C7C5B" w:rsidRDefault="00C33B15" w:rsidP="00C33B15">
      <w:pPr>
        <w:ind w:right="-1"/>
        <w:rPr>
          <w:rFonts w:eastAsia="Times New Roman"/>
          <w:b/>
          <w:color w:val="auto"/>
          <w:szCs w:val="24"/>
        </w:rPr>
      </w:pPr>
    </w:p>
    <w:p w14:paraId="4F6FE65B" w14:textId="77777777" w:rsidR="00C33B15" w:rsidRDefault="00C33B15" w:rsidP="00C33B15">
      <w:pPr>
        <w:ind w:right="-1"/>
        <w:jc w:val="center"/>
        <w:rPr>
          <w:rFonts w:eastAsia="Times New Roman"/>
          <w:b/>
          <w:color w:val="auto"/>
          <w:sz w:val="28"/>
          <w:szCs w:val="28"/>
        </w:rPr>
      </w:pPr>
      <w:r w:rsidRPr="006C7C5B">
        <w:rPr>
          <w:rFonts w:eastAsia="Times New Roman"/>
          <w:b/>
          <w:color w:val="auto"/>
          <w:sz w:val="28"/>
          <w:szCs w:val="28"/>
        </w:rPr>
        <w:t>SECTION 3—</w:t>
      </w:r>
      <w:r>
        <w:rPr>
          <w:rFonts w:eastAsia="Times New Roman"/>
          <w:b/>
          <w:color w:val="auto"/>
          <w:sz w:val="28"/>
          <w:szCs w:val="28"/>
        </w:rPr>
        <w:t>LICENSED</w:t>
      </w:r>
      <w:r w:rsidRPr="006C7C5B">
        <w:rPr>
          <w:rFonts w:eastAsia="Times New Roman"/>
          <w:b/>
          <w:color w:val="auto"/>
          <w:sz w:val="28"/>
          <w:szCs w:val="28"/>
        </w:rPr>
        <w:t xml:space="preserve"> PERSONNEL</w:t>
      </w:r>
    </w:p>
    <w:p w14:paraId="12E50176" w14:textId="77777777" w:rsidR="00C33B15" w:rsidRPr="006C7C5B" w:rsidRDefault="00C33B15" w:rsidP="00C33B15">
      <w:pPr>
        <w:ind w:right="-1"/>
        <w:jc w:val="center"/>
        <w:rPr>
          <w:rFonts w:eastAsia="Times New Roman"/>
          <w:b/>
          <w:color w:val="auto"/>
          <w:sz w:val="28"/>
          <w:szCs w:val="28"/>
        </w:rPr>
      </w:pPr>
    </w:p>
    <w:p w14:paraId="7675BB85" w14:textId="77777777" w:rsidR="00CD5926" w:rsidRDefault="00403639" w:rsidP="00C11417">
      <w:pPr>
        <w:pStyle w:val="TOC1"/>
        <w:rPr>
          <w:rFonts w:asciiTheme="minorHAnsi" w:eastAsiaTheme="minorEastAsia" w:hAnsiTheme="minorHAnsi" w:cstheme="minorBidi"/>
          <w:color w:val="auto"/>
          <w:spacing w:val="0"/>
          <w:sz w:val="22"/>
          <w:szCs w:val="22"/>
        </w:rPr>
      </w:pPr>
      <w:r>
        <w:fldChar w:fldCharType="begin"/>
      </w:r>
      <w:r w:rsidR="00CE5175">
        <w:instrText xml:space="preserve"> TOC </w:instrText>
      </w:r>
      <w:r w:rsidR="009C37CF">
        <w:instrText xml:space="preserve">\h </w:instrText>
      </w:r>
      <w:r w:rsidR="00CE5175">
        <w:instrText xml:space="preserve">\u \t "Style1,1" </w:instrText>
      </w:r>
      <w:r>
        <w:fldChar w:fldCharType="separate"/>
      </w:r>
      <w:hyperlink w:anchor="_Toc456167261" w:history="1">
        <w:r w:rsidR="00CD5926" w:rsidRPr="000044DC">
          <w:rPr>
            <w:rStyle w:val="Hyperlink"/>
          </w:rPr>
          <w:t>3.1—LICENSED PERSONNEL SALARY SCHEDULE</w:t>
        </w:r>
        <w:r w:rsidR="00CD5926">
          <w:tab/>
        </w:r>
        <w:r>
          <w:fldChar w:fldCharType="begin"/>
        </w:r>
        <w:r w:rsidR="00CD5926">
          <w:instrText xml:space="preserve"> PAGEREF _Toc456167261 \h </w:instrText>
        </w:r>
        <w:r>
          <w:fldChar w:fldCharType="separate"/>
        </w:r>
        <w:r w:rsidR="00CD5926">
          <w:t>1</w:t>
        </w:r>
        <w:r>
          <w:fldChar w:fldCharType="end"/>
        </w:r>
      </w:hyperlink>
    </w:p>
    <w:p w14:paraId="1DA7CB3D" w14:textId="02FFC7E3" w:rsidR="00CD5926" w:rsidRDefault="00C5471B" w:rsidP="00C11417">
      <w:pPr>
        <w:pStyle w:val="TOC1"/>
        <w:rPr>
          <w:rFonts w:asciiTheme="minorHAnsi" w:eastAsiaTheme="minorEastAsia" w:hAnsiTheme="minorHAnsi" w:cstheme="minorBidi"/>
          <w:color w:val="auto"/>
          <w:spacing w:val="0"/>
          <w:sz w:val="22"/>
          <w:szCs w:val="22"/>
        </w:rPr>
      </w:pPr>
      <w:hyperlink w:anchor="_Toc456167262" w:history="1">
        <w:r w:rsidR="00CD5926" w:rsidRPr="000044DC">
          <w:rPr>
            <w:rStyle w:val="Hyperlink"/>
          </w:rPr>
          <w:t>3.2—LICENSED PERSONNEL EVALUATIONS</w:t>
        </w:r>
        <w:r w:rsidR="00CD5926">
          <w:tab/>
        </w:r>
        <w:r w:rsidR="00403639">
          <w:fldChar w:fldCharType="begin"/>
        </w:r>
        <w:r w:rsidR="00CD5926">
          <w:instrText xml:space="preserve"> PAGEREF _Toc456167262 \h </w:instrText>
        </w:r>
        <w:r w:rsidR="00403639">
          <w:fldChar w:fldCharType="separate"/>
        </w:r>
        <w:r w:rsidR="00CD5926">
          <w:t>3</w:t>
        </w:r>
        <w:r w:rsidR="00403639">
          <w:fldChar w:fldCharType="end"/>
        </w:r>
      </w:hyperlink>
    </w:p>
    <w:p w14:paraId="492CA89E"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63" w:history="1">
        <w:r w:rsidR="00CD5926" w:rsidRPr="000044DC">
          <w:rPr>
            <w:rStyle w:val="Hyperlink"/>
          </w:rPr>
          <w:t>3.3—EVALUATION OF LICENSED PERSONNEL BY RELATIVES</w:t>
        </w:r>
        <w:r w:rsidR="00CD5926">
          <w:tab/>
        </w:r>
        <w:r w:rsidR="00403639">
          <w:fldChar w:fldCharType="begin"/>
        </w:r>
        <w:r w:rsidR="00CD5926">
          <w:instrText xml:space="preserve"> PAGEREF _Toc456167263 \h </w:instrText>
        </w:r>
        <w:r w:rsidR="00403639">
          <w:fldChar w:fldCharType="separate"/>
        </w:r>
        <w:r w:rsidR="00CD5926">
          <w:t>7</w:t>
        </w:r>
        <w:r w:rsidR="00403639">
          <w:fldChar w:fldCharType="end"/>
        </w:r>
      </w:hyperlink>
    </w:p>
    <w:p w14:paraId="514D9DD9"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64" w:history="1">
        <w:r w:rsidR="00CD5926" w:rsidRPr="000044DC">
          <w:rPr>
            <w:rStyle w:val="Hyperlink"/>
          </w:rPr>
          <w:t>3.4—LICENSED PERSONNEL REDUCTION IN FORCE</w:t>
        </w:r>
        <w:r w:rsidR="00CD5926">
          <w:tab/>
        </w:r>
        <w:r w:rsidR="00403639">
          <w:fldChar w:fldCharType="begin"/>
        </w:r>
        <w:r w:rsidR="00CD5926">
          <w:instrText xml:space="preserve"> PAGEREF _Toc456167264 \h </w:instrText>
        </w:r>
        <w:r w:rsidR="00403639">
          <w:fldChar w:fldCharType="separate"/>
        </w:r>
        <w:r w:rsidR="00CD5926">
          <w:t>8</w:t>
        </w:r>
        <w:r w:rsidR="00403639">
          <w:fldChar w:fldCharType="end"/>
        </w:r>
      </w:hyperlink>
    </w:p>
    <w:p w14:paraId="29AD6F9D"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65" w:history="1">
        <w:r w:rsidR="00CD5926" w:rsidRPr="000044DC">
          <w:rPr>
            <w:rStyle w:val="Hyperlink"/>
          </w:rPr>
          <w:t>3.5—LICENSED PERSONNEL CONTRACT RETURN</w:t>
        </w:r>
        <w:r w:rsidR="00CD5926">
          <w:tab/>
        </w:r>
        <w:r w:rsidR="00403639">
          <w:fldChar w:fldCharType="begin"/>
        </w:r>
        <w:r w:rsidR="00CD5926">
          <w:instrText xml:space="preserve"> PAGEREF _Toc456167265 \h </w:instrText>
        </w:r>
        <w:r w:rsidR="00403639">
          <w:fldChar w:fldCharType="separate"/>
        </w:r>
        <w:r w:rsidR="00CD5926">
          <w:t>12</w:t>
        </w:r>
        <w:r w:rsidR="00403639">
          <w:fldChar w:fldCharType="end"/>
        </w:r>
      </w:hyperlink>
    </w:p>
    <w:p w14:paraId="7D9FB572"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66" w:history="1">
        <w:r w:rsidR="00CD5926" w:rsidRPr="000044DC">
          <w:rPr>
            <w:rStyle w:val="Hyperlink"/>
          </w:rPr>
          <w:t>3.6—LICENSED PERSONNEL EMPLOYEE TRAINING</w:t>
        </w:r>
        <w:r w:rsidR="00CD5926">
          <w:tab/>
        </w:r>
        <w:r w:rsidR="00403639">
          <w:fldChar w:fldCharType="begin"/>
        </w:r>
        <w:r w:rsidR="00CD5926">
          <w:instrText xml:space="preserve"> PAGEREF _Toc456167266 \h </w:instrText>
        </w:r>
        <w:r w:rsidR="00403639">
          <w:fldChar w:fldCharType="separate"/>
        </w:r>
        <w:r w:rsidR="00CD5926">
          <w:t>13</w:t>
        </w:r>
        <w:r w:rsidR="00403639">
          <w:fldChar w:fldCharType="end"/>
        </w:r>
      </w:hyperlink>
    </w:p>
    <w:p w14:paraId="7300C754"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67" w:history="1">
        <w:r w:rsidR="00CD5926" w:rsidRPr="000044DC">
          <w:rPr>
            <w:rStyle w:val="Hyperlink"/>
          </w:rPr>
          <w:t>3.7—LICENSED PERSONNEL BUS DRIVER DRUG TESTING</w:t>
        </w:r>
        <w:r w:rsidR="00CD5926">
          <w:tab/>
        </w:r>
        <w:r w:rsidR="00403639">
          <w:fldChar w:fldCharType="begin"/>
        </w:r>
        <w:r w:rsidR="00CD5926">
          <w:instrText xml:space="preserve"> PAGEREF _Toc456167267 \h </w:instrText>
        </w:r>
        <w:r w:rsidR="00403639">
          <w:fldChar w:fldCharType="separate"/>
        </w:r>
        <w:r w:rsidR="00CD5926">
          <w:t>20</w:t>
        </w:r>
        <w:r w:rsidR="00403639">
          <w:fldChar w:fldCharType="end"/>
        </w:r>
      </w:hyperlink>
    </w:p>
    <w:p w14:paraId="7FEBD786"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68" w:history="1">
        <w:r w:rsidR="00CD5926" w:rsidRPr="000044DC">
          <w:rPr>
            <w:rStyle w:val="Hyperlink"/>
          </w:rPr>
          <w:t xml:space="preserve">3.8—LICENSED PERSONNEL SICK LEAVE </w:t>
        </w:r>
        <w:r w:rsidR="00CD5926">
          <w:tab/>
        </w:r>
        <w:r w:rsidR="00403639">
          <w:fldChar w:fldCharType="begin"/>
        </w:r>
        <w:r w:rsidR="00CD5926">
          <w:instrText xml:space="preserve"> PAGEREF _Toc456167268 \h </w:instrText>
        </w:r>
        <w:r w:rsidR="00403639">
          <w:fldChar w:fldCharType="separate"/>
        </w:r>
        <w:r w:rsidR="00CD5926">
          <w:t>25</w:t>
        </w:r>
        <w:r w:rsidR="00403639">
          <w:fldChar w:fldCharType="end"/>
        </w:r>
      </w:hyperlink>
    </w:p>
    <w:p w14:paraId="15B8332F"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71" w:history="1">
        <w:r w:rsidR="00CD5926" w:rsidRPr="000044DC">
          <w:rPr>
            <w:rStyle w:val="Hyperlink"/>
          </w:rPr>
          <w:t>3.10—LICENSED PERSONNEL PLANNING TIME</w:t>
        </w:r>
        <w:r w:rsidR="00CD5926">
          <w:tab/>
        </w:r>
        <w:r w:rsidR="00403639">
          <w:fldChar w:fldCharType="begin"/>
        </w:r>
        <w:r w:rsidR="00CD5926">
          <w:instrText xml:space="preserve"> PAGEREF _Toc456167271 \h </w:instrText>
        </w:r>
        <w:r w:rsidR="00403639">
          <w:fldChar w:fldCharType="separate"/>
        </w:r>
        <w:r w:rsidR="00CD5926">
          <w:t>33</w:t>
        </w:r>
        <w:r w:rsidR="00403639">
          <w:fldChar w:fldCharType="end"/>
        </w:r>
      </w:hyperlink>
    </w:p>
    <w:p w14:paraId="56903D28"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72" w:history="1">
        <w:r w:rsidR="00CD5926" w:rsidRPr="000044DC">
          <w:rPr>
            <w:rStyle w:val="Hyperlink"/>
          </w:rPr>
          <w:t>3.11—LICENSED PERSONNEL PERSONAL AND PROFESSIONAL LEAVE</w:t>
        </w:r>
        <w:r w:rsidR="00CD5926">
          <w:tab/>
        </w:r>
        <w:r w:rsidR="00403639">
          <w:fldChar w:fldCharType="begin"/>
        </w:r>
        <w:r w:rsidR="00CD5926">
          <w:instrText xml:space="preserve"> PAGEREF _Toc456167272 \h </w:instrText>
        </w:r>
        <w:r w:rsidR="00403639">
          <w:fldChar w:fldCharType="separate"/>
        </w:r>
        <w:r w:rsidR="00CD5926">
          <w:t>34</w:t>
        </w:r>
        <w:r w:rsidR="00403639">
          <w:fldChar w:fldCharType="end"/>
        </w:r>
      </w:hyperlink>
    </w:p>
    <w:p w14:paraId="76871260"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73" w:history="1">
        <w:r w:rsidR="00CD5926" w:rsidRPr="000044DC">
          <w:rPr>
            <w:rStyle w:val="Hyperlink"/>
          </w:rPr>
          <w:t>3.12—LICENSED PERSONNEL RESPONSIBILITIES IN DEALING WITH SEX OFFENDERS ON CAMPUS</w:t>
        </w:r>
        <w:r w:rsidR="00CD5926">
          <w:tab/>
        </w:r>
        <w:r w:rsidR="00403639">
          <w:fldChar w:fldCharType="begin"/>
        </w:r>
        <w:r w:rsidR="00CD5926">
          <w:instrText xml:space="preserve"> PAGEREF _Toc456167273 \h </w:instrText>
        </w:r>
        <w:r w:rsidR="00403639">
          <w:fldChar w:fldCharType="separate"/>
        </w:r>
        <w:r w:rsidR="00CD5926">
          <w:t>36</w:t>
        </w:r>
        <w:r w:rsidR="00403639">
          <w:fldChar w:fldCharType="end"/>
        </w:r>
      </w:hyperlink>
    </w:p>
    <w:p w14:paraId="36D8EDD4"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74" w:history="1">
        <w:r w:rsidR="00CD5926" w:rsidRPr="000044DC">
          <w:rPr>
            <w:rStyle w:val="Hyperlink"/>
          </w:rPr>
          <w:t>3.13—LICENSED PERSONNEL PUBLIC OFFICE</w:t>
        </w:r>
        <w:r w:rsidR="00CD5926">
          <w:tab/>
        </w:r>
        <w:r w:rsidR="00403639">
          <w:fldChar w:fldCharType="begin"/>
        </w:r>
        <w:r w:rsidR="00CD5926">
          <w:instrText xml:space="preserve"> PAGEREF _Toc456167274 \h </w:instrText>
        </w:r>
        <w:r w:rsidR="00403639">
          <w:fldChar w:fldCharType="separate"/>
        </w:r>
        <w:r w:rsidR="00CD5926">
          <w:t>37</w:t>
        </w:r>
        <w:r w:rsidR="00403639">
          <w:fldChar w:fldCharType="end"/>
        </w:r>
      </w:hyperlink>
    </w:p>
    <w:p w14:paraId="3B28A8B8"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75" w:history="1">
        <w:r w:rsidR="00CD5926" w:rsidRPr="000044DC">
          <w:rPr>
            <w:rStyle w:val="Hyperlink"/>
          </w:rPr>
          <w:t>3.14—LICENSED PERSONNEL JURY DUTY</w:t>
        </w:r>
        <w:r w:rsidR="00CD5926">
          <w:tab/>
        </w:r>
        <w:r w:rsidR="00403639">
          <w:fldChar w:fldCharType="begin"/>
        </w:r>
        <w:r w:rsidR="00CD5926">
          <w:instrText xml:space="preserve"> PAGEREF _Toc456167275 \h </w:instrText>
        </w:r>
        <w:r w:rsidR="00403639">
          <w:fldChar w:fldCharType="separate"/>
        </w:r>
        <w:r w:rsidR="00CD5926">
          <w:t>38</w:t>
        </w:r>
        <w:r w:rsidR="00403639">
          <w:fldChar w:fldCharType="end"/>
        </w:r>
      </w:hyperlink>
    </w:p>
    <w:p w14:paraId="21DD785B"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76" w:history="1">
        <w:r w:rsidR="00CD5926" w:rsidRPr="000044DC">
          <w:rPr>
            <w:rStyle w:val="Hyperlink"/>
          </w:rPr>
          <w:t>3.15—LICENSED PERSONNEL LEAVE — INJURY FROM ASSAULT</w:t>
        </w:r>
        <w:r w:rsidR="00CD5926">
          <w:tab/>
        </w:r>
        <w:r w:rsidR="00403639">
          <w:fldChar w:fldCharType="begin"/>
        </w:r>
        <w:r w:rsidR="00CD5926">
          <w:instrText xml:space="preserve"> PAGEREF _Toc456167276 \h </w:instrText>
        </w:r>
        <w:r w:rsidR="00403639">
          <w:fldChar w:fldCharType="separate"/>
        </w:r>
        <w:r w:rsidR="00CD5926">
          <w:t>39</w:t>
        </w:r>
        <w:r w:rsidR="00403639">
          <w:fldChar w:fldCharType="end"/>
        </w:r>
      </w:hyperlink>
    </w:p>
    <w:p w14:paraId="485F08E9"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77" w:history="1">
        <w:r w:rsidR="00CD5926" w:rsidRPr="000044DC">
          <w:rPr>
            <w:rStyle w:val="Hyperlink"/>
          </w:rPr>
          <w:t>3.16—LICENSED PERSONNEL REIMBURSEMENT FOR PURCHASE OF SUPPLIES</w:t>
        </w:r>
        <w:r w:rsidR="00CD5926">
          <w:tab/>
        </w:r>
        <w:r w:rsidR="00403639">
          <w:fldChar w:fldCharType="begin"/>
        </w:r>
        <w:r w:rsidR="00CD5926">
          <w:instrText xml:space="preserve"> PAGEREF _Toc456167277 \h </w:instrText>
        </w:r>
        <w:r w:rsidR="00403639">
          <w:fldChar w:fldCharType="separate"/>
        </w:r>
        <w:r w:rsidR="00CD5926">
          <w:t>40</w:t>
        </w:r>
        <w:r w:rsidR="00403639">
          <w:fldChar w:fldCharType="end"/>
        </w:r>
      </w:hyperlink>
    </w:p>
    <w:p w14:paraId="00E5A1EC"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78" w:history="1">
        <w:r w:rsidR="00CD5926" w:rsidRPr="000044DC">
          <w:rPr>
            <w:rStyle w:val="Hyperlink"/>
          </w:rPr>
          <w:t>3.17—INSULT OR ABUSE OF LICENSED PERSONNEL</w:t>
        </w:r>
        <w:r w:rsidR="00CD5926">
          <w:tab/>
        </w:r>
        <w:r w:rsidR="00403639">
          <w:fldChar w:fldCharType="begin"/>
        </w:r>
        <w:r w:rsidR="00CD5926">
          <w:instrText xml:space="preserve"> PAGEREF _Toc456167278 \h </w:instrText>
        </w:r>
        <w:r w:rsidR="00403639">
          <w:fldChar w:fldCharType="separate"/>
        </w:r>
        <w:r w:rsidR="00CD5926">
          <w:t>41</w:t>
        </w:r>
        <w:r w:rsidR="00403639">
          <w:fldChar w:fldCharType="end"/>
        </w:r>
      </w:hyperlink>
    </w:p>
    <w:p w14:paraId="048194F5" w14:textId="5299FA5C" w:rsidR="00CD5926" w:rsidRDefault="00C5471B" w:rsidP="00C11417">
      <w:pPr>
        <w:pStyle w:val="TOC1"/>
        <w:rPr>
          <w:rFonts w:asciiTheme="minorHAnsi" w:eastAsiaTheme="minorEastAsia" w:hAnsiTheme="minorHAnsi" w:cstheme="minorBidi"/>
          <w:color w:val="auto"/>
          <w:spacing w:val="0"/>
          <w:sz w:val="22"/>
          <w:szCs w:val="22"/>
        </w:rPr>
      </w:pPr>
      <w:del w:id="1" w:author="Walker, Eric" w:date="2018-09-21T10:16:00Z">
        <w:r w:rsidDel="00C11417">
          <w:fldChar w:fldCharType="begin"/>
        </w:r>
        <w:r w:rsidDel="00C11417">
          <w:delInstrText xml:space="preserve"> HYPERLINK \l "_Toc456167279" </w:delInstrText>
        </w:r>
        <w:r w:rsidDel="00C11417">
          <w:fldChar w:fldCharType="separate"/>
        </w:r>
        <w:r w:rsidR="00CD5926" w:rsidRPr="000044DC" w:rsidDel="00C11417">
          <w:rPr>
            <w:rStyle w:val="Hyperlink"/>
          </w:rPr>
          <w:delText>3.18—LICENSED PERSONNEL OUTSIDE EMPLOYMENT</w:delText>
        </w:r>
        <w:r w:rsidR="00CD5926" w:rsidDel="00C11417">
          <w:tab/>
        </w:r>
        <w:r w:rsidR="00403639" w:rsidDel="00C11417">
          <w:fldChar w:fldCharType="begin"/>
        </w:r>
        <w:r w:rsidR="00CD5926" w:rsidDel="00C11417">
          <w:delInstrText xml:space="preserve"> PAGEREF _Toc456167279 \h </w:delInstrText>
        </w:r>
        <w:r w:rsidR="00403639" w:rsidDel="00C11417">
          <w:fldChar w:fldCharType="separate"/>
        </w:r>
        <w:r w:rsidR="00CD5926" w:rsidDel="00C11417">
          <w:delText>42</w:delText>
        </w:r>
        <w:r w:rsidR="00403639" w:rsidDel="00C11417">
          <w:fldChar w:fldCharType="end"/>
        </w:r>
        <w:r w:rsidDel="00C11417">
          <w:fldChar w:fldCharType="end"/>
        </w:r>
      </w:del>
    </w:p>
    <w:p w14:paraId="7A3C33A6"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0" w:history="1">
        <w:r w:rsidR="00CD5926" w:rsidRPr="000044DC">
          <w:rPr>
            <w:rStyle w:val="Hyperlink"/>
          </w:rPr>
          <w:t>3.19—LICENSED PERSONNEL EMPLOYMENT</w:t>
        </w:r>
        <w:r w:rsidR="00CD5926">
          <w:tab/>
        </w:r>
        <w:r w:rsidR="00403639">
          <w:fldChar w:fldCharType="begin"/>
        </w:r>
        <w:r w:rsidR="00CD5926">
          <w:instrText xml:space="preserve"> PAGEREF _Toc456167280 \h </w:instrText>
        </w:r>
        <w:r w:rsidR="00403639">
          <w:fldChar w:fldCharType="separate"/>
        </w:r>
        <w:r w:rsidR="00CD5926">
          <w:t>44</w:t>
        </w:r>
        <w:r w:rsidR="00403639">
          <w:fldChar w:fldCharType="end"/>
        </w:r>
      </w:hyperlink>
    </w:p>
    <w:p w14:paraId="729658ED"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1" w:history="1">
        <w:r w:rsidR="00CD5926" w:rsidRPr="000044DC">
          <w:rPr>
            <w:rStyle w:val="Hyperlink"/>
          </w:rPr>
          <w:t>3.20—LICENSED PERSONNEL REIMBURSEMENT OF TRAVEL EXPENSES</w:t>
        </w:r>
        <w:r w:rsidR="00CD5926">
          <w:tab/>
        </w:r>
        <w:r w:rsidR="00403639">
          <w:fldChar w:fldCharType="begin"/>
        </w:r>
        <w:r w:rsidR="00CD5926">
          <w:instrText xml:space="preserve"> PAGEREF _Toc456167281 \h </w:instrText>
        </w:r>
        <w:r w:rsidR="00403639">
          <w:fldChar w:fldCharType="separate"/>
        </w:r>
        <w:r w:rsidR="00CD5926">
          <w:t>47</w:t>
        </w:r>
        <w:r w:rsidR="00403639">
          <w:fldChar w:fldCharType="end"/>
        </w:r>
      </w:hyperlink>
    </w:p>
    <w:p w14:paraId="0CDE732A"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2" w:history="1">
        <w:r w:rsidR="00CD5926" w:rsidRPr="000044DC">
          <w:rPr>
            <w:rStyle w:val="Hyperlink"/>
          </w:rPr>
          <w:t>3.21—LICENSED PERSONNEL TOBACCO USE</w:t>
        </w:r>
        <w:r w:rsidR="00CD5926">
          <w:tab/>
        </w:r>
        <w:r w:rsidR="00403639">
          <w:fldChar w:fldCharType="begin"/>
        </w:r>
        <w:r w:rsidR="00CD5926">
          <w:instrText xml:space="preserve"> PAGEREF _Toc456167282 \h </w:instrText>
        </w:r>
        <w:r w:rsidR="00403639">
          <w:fldChar w:fldCharType="separate"/>
        </w:r>
        <w:r w:rsidR="00CD5926">
          <w:t>48</w:t>
        </w:r>
        <w:r w:rsidR="00403639">
          <w:fldChar w:fldCharType="end"/>
        </w:r>
      </w:hyperlink>
    </w:p>
    <w:p w14:paraId="4CF4B77F"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3" w:history="1">
        <w:r w:rsidR="00CD5926" w:rsidRPr="000044DC">
          <w:rPr>
            <w:rStyle w:val="Hyperlink"/>
          </w:rPr>
          <w:t>3.22—DRESS OF LICENSED EMPLOYEES</w:t>
        </w:r>
        <w:r w:rsidR="00CD5926">
          <w:tab/>
        </w:r>
        <w:r w:rsidR="00403639">
          <w:fldChar w:fldCharType="begin"/>
        </w:r>
        <w:r w:rsidR="00CD5926">
          <w:instrText xml:space="preserve"> PAGEREF _Toc456167283 \h </w:instrText>
        </w:r>
        <w:r w:rsidR="00403639">
          <w:fldChar w:fldCharType="separate"/>
        </w:r>
        <w:r w:rsidR="00CD5926">
          <w:t>49</w:t>
        </w:r>
        <w:r w:rsidR="00403639">
          <w:fldChar w:fldCharType="end"/>
        </w:r>
      </w:hyperlink>
    </w:p>
    <w:p w14:paraId="6330678A"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4" w:history="1">
        <w:r w:rsidR="00CD5926" w:rsidRPr="000044DC">
          <w:rPr>
            <w:rStyle w:val="Hyperlink"/>
          </w:rPr>
          <w:t>3.23—LICENSED PERSONNEL POLITICAL ACTIVITY</w:t>
        </w:r>
        <w:r w:rsidR="00CD5926">
          <w:tab/>
        </w:r>
        <w:r w:rsidR="00403639">
          <w:fldChar w:fldCharType="begin"/>
        </w:r>
        <w:r w:rsidR="00CD5926">
          <w:instrText xml:space="preserve"> PAGEREF _Toc456167284 \h </w:instrText>
        </w:r>
        <w:r w:rsidR="00403639">
          <w:fldChar w:fldCharType="separate"/>
        </w:r>
        <w:r w:rsidR="00CD5926">
          <w:t>50</w:t>
        </w:r>
        <w:r w:rsidR="00403639">
          <w:fldChar w:fldCharType="end"/>
        </w:r>
      </w:hyperlink>
    </w:p>
    <w:p w14:paraId="53010242"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5" w:history="1">
        <w:r w:rsidR="00CD5926" w:rsidRPr="000044DC">
          <w:rPr>
            <w:rStyle w:val="Hyperlink"/>
          </w:rPr>
          <w:t>3.24—LICENSED PERSONNEL DEBTS</w:t>
        </w:r>
        <w:r w:rsidR="00CD5926">
          <w:tab/>
        </w:r>
        <w:r w:rsidR="00403639">
          <w:fldChar w:fldCharType="begin"/>
        </w:r>
        <w:r w:rsidR="00CD5926">
          <w:instrText xml:space="preserve"> PAGEREF _Toc456167285 \h </w:instrText>
        </w:r>
        <w:r w:rsidR="00403639">
          <w:fldChar w:fldCharType="separate"/>
        </w:r>
        <w:r w:rsidR="00CD5926">
          <w:t>51</w:t>
        </w:r>
        <w:r w:rsidR="00403639">
          <w:fldChar w:fldCharType="end"/>
        </w:r>
      </w:hyperlink>
    </w:p>
    <w:p w14:paraId="68C071BF"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6" w:history="1">
        <w:r w:rsidR="00CD5926" w:rsidRPr="000044DC">
          <w:rPr>
            <w:rStyle w:val="Hyperlink"/>
          </w:rPr>
          <w:t>3.25—LICENSED PERSONNEL GRIEVANCES</w:t>
        </w:r>
        <w:r w:rsidR="00CD5926">
          <w:tab/>
        </w:r>
        <w:r w:rsidR="00403639">
          <w:fldChar w:fldCharType="begin"/>
        </w:r>
        <w:r w:rsidR="00CD5926">
          <w:instrText xml:space="preserve"> PAGEREF _Toc456167286 \h </w:instrText>
        </w:r>
        <w:r w:rsidR="00403639">
          <w:fldChar w:fldCharType="separate"/>
        </w:r>
        <w:r w:rsidR="00CD5926">
          <w:t>52</w:t>
        </w:r>
        <w:r w:rsidR="00403639">
          <w:fldChar w:fldCharType="end"/>
        </w:r>
      </w:hyperlink>
    </w:p>
    <w:p w14:paraId="39D88913"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7" w:history="1">
        <w:r w:rsidR="00CD5926" w:rsidRPr="000044DC">
          <w:rPr>
            <w:rStyle w:val="Hyperlink"/>
          </w:rPr>
          <w:t>3.25F—LICENSED PERSONNEL LEVEL TWO GRIEVANCE FORM</w:t>
        </w:r>
        <w:r w:rsidR="00CD5926">
          <w:tab/>
        </w:r>
        <w:r w:rsidR="00403639">
          <w:fldChar w:fldCharType="begin"/>
        </w:r>
        <w:r w:rsidR="00CD5926">
          <w:instrText xml:space="preserve"> PAGEREF _Toc456167287 \h </w:instrText>
        </w:r>
        <w:r w:rsidR="00403639">
          <w:fldChar w:fldCharType="separate"/>
        </w:r>
        <w:r w:rsidR="00CD5926">
          <w:t>55</w:t>
        </w:r>
        <w:r w:rsidR="00403639">
          <w:fldChar w:fldCharType="end"/>
        </w:r>
      </w:hyperlink>
    </w:p>
    <w:p w14:paraId="430F6BD4"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8" w:history="1">
        <w:r w:rsidR="00CD5926" w:rsidRPr="000044DC">
          <w:rPr>
            <w:rStyle w:val="Hyperlink"/>
          </w:rPr>
          <w:t>3.26—LICENSED PERSONNEL SEXUAL HARASSMENT</w:t>
        </w:r>
        <w:r w:rsidR="00CD5926">
          <w:tab/>
        </w:r>
        <w:r w:rsidR="00403639">
          <w:fldChar w:fldCharType="begin"/>
        </w:r>
        <w:r w:rsidR="00CD5926">
          <w:instrText xml:space="preserve"> PAGEREF _Toc456167288 \h </w:instrText>
        </w:r>
        <w:r w:rsidR="00403639">
          <w:fldChar w:fldCharType="separate"/>
        </w:r>
        <w:r w:rsidR="00CD5926">
          <w:t>56</w:t>
        </w:r>
        <w:r w:rsidR="00403639">
          <w:fldChar w:fldCharType="end"/>
        </w:r>
      </w:hyperlink>
    </w:p>
    <w:p w14:paraId="41A87A42"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89" w:history="1">
        <w:r w:rsidR="00CD5926" w:rsidRPr="000044DC">
          <w:rPr>
            <w:rStyle w:val="Hyperlink"/>
          </w:rPr>
          <w:t>3.27—LICENSED PERSONNEL SUPERVISION OF STUDENTS</w:t>
        </w:r>
        <w:r w:rsidR="00CD5926">
          <w:tab/>
        </w:r>
        <w:r w:rsidR="00403639">
          <w:fldChar w:fldCharType="begin"/>
        </w:r>
        <w:r w:rsidR="00CD5926">
          <w:instrText xml:space="preserve"> PAGEREF _Toc456167289 \h </w:instrText>
        </w:r>
        <w:r w:rsidR="00403639">
          <w:fldChar w:fldCharType="separate"/>
        </w:r>
        <w:r w:rsidR="00CD5926">
          <w:t>58</w:t>
        </w:r>
        <w:r w:rsidR="00403639">
          <w:fldChar w:fldCharType="end"/>
        </w:r>
      </w:hyperlink>
    </w:p>
    <w:p w14:paraId="7767126F"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0" w:history="1">
        <w:r w:rsidR="00CD5926" w:rsidRPr="000044DC">
          <w:rPr>
            <w:rStyle w:val="Hyperlink"/>
          </w:rPr>
          <w:t>3.28—LICENSED PERSONNEL COMPUTER USE POLICY</w:t>
        </w:r>
        <w:r w:rsidR="00CD5926">
          <w:tab/>
        </w:r>
        <w:r w:rsidR="00403639">
          <w:fldChar w:fldCharType="begin"/>
        </w:r>
        <w:r w:rsidR="00CD5926">
          <w:instrText xml:space="preserve"> PAGEREF _Toc456167290 \h </w:instrText>
        </w:r>
        <w:r w:rsidR="00403639">
          <w:fldChar w:fldCharType="separate"/>
        </w:r>
        <w:r w:rsidR="00CD5926">
          <w:t>59</w:t>
        </w:r>
        <w:r w:rsidR="00403639">
          <w:fldChar w:fldCharType="end"/>
        </w:r>
      </w:hyperlink>
    </w:p>
    <w:p w14:paraId="483B3212"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1" w:history="1">
        <w:r w:rsidR="00CD5926" w:rsidRPr="000044DC">
          <w:rPr>
            <w:rStyle w:val="Hyperlink"/>
          </w:rPr>
          <w:t>3.28F—LICENSED PERSONNEL EMPLOYEE INTERNET USE AGREEMENT</w:t>
        </w:r>
        <w:r w:rsidR="00CD5926">
          <w:tab/>
        </w:r>
        <w:r w:rsidR="00403639">
          <w:fldChar w:fldCharType="begin"/>
        </w:r>
        <w:r w:rsidR="00CD5926">
          <w:instrText xml:space="preserve"> PAGEREF _Toc456167291 \h </w:instrText>
        </w:r>
        <w:r w:rsidR="00403639">
          <w:fldChar w:fldCharType="separate"/>
        </w:r>
        <w:r w:rsidR="00CD5926">
          <w:t>60</w:t>
        </w:r>
        <w:r w:rsidR="00403639">
          <w:fldChar w:fldCharType="end"/>
        </w:r>
      </w:hyperlink>
    </w:p>
    <w:p w14:paraId="21FCBF39"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2" w:history="1">
        <w:r w:rsidR="00CD5926" w:rsidRPr="000044DC">
          <w:rPr>
            <w:rStyle w:val="Hyperlink"/>
          </w:rPr>
          <w:t>3.29—LICENSED PERSONNEL SCHOOL CALENDAR</w:t>
        </w:r>
        <w:r w:rsidR="00CD5926">
          <w:tab/>
        </w:r>
        <w:r w:rsidR="00403639">
          <w:fldChar w:fldCharType="begin"/>
        </w:r>
        <w:r w:rsidR="00CD5926">
          <w:instrText xml:space="preserve"> PAGEREF _Toc456167292 \h </w:instrText>
        </w:r>
        <w:r w:rsidR="00403639">
          <w:fldChar w:fldCharType="separate"/>
        </w:r>
        <w:r w:rsidR="00CD5926">
          <w:t>62</w:t>
        </w:r>
        <w:r w:rsidR="00403639">
          <w:fldChar w:fldCharType="end"/>
        </w:r>
      </w:hyperlink>
    </w:p>
    <w:p w14:paraId="7840A9A6"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3" w:history="1">
        <w:r w:rsidR="00CD5926" w:rsidRPr="000044DC">
          <w:rPr>
            <w:rStyle w:val="Hyperlink"/>
          </w:rPr>
          <w:t>3.30—PARENT-TEACHER COMMUNICATION</w:t>
        </w:r>
        <w:r w:rsidR="00CD5926">
          <w:tab/>
        </w:r>
        <w:r w:rsidR="00403639">
          <w:fldChar w:fldCharType="begin"/>
        </w:r>
        <w:r w:rsidR="00CD5926">
          <w:instrText xml:space="preserve"> PAGEREF _Toc456167293 \h </w:instrText>
        </w:r>
        <w:r w:rsidR="00403639">
          <w:fldChar w:fldCharType="separate"/>
        </w:r>
        <w:r w:rsidR="00CD5926">
          <w:t>63</w:t>
        </w:r>
        <w:r w:rsidR="00403639">
          <w:fldChar w:fldCharType="end"/>
        </w:r>
      </w:hyperlink>
    </w:p>
    <w:p w14:paraId="63B92B21"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4" w:history="1">
        <w:r w:rsidR="00CD5926" w:rsidRPr="000044DC">
          <w:rPr>
            <w:rStyle w:val="Hyperlink"/>
          </w:rPr>
          <w:t>3.31—DRUG FREE WORKPLACE - LICENSED PERSONNEL</w:t>
        </w:r>
        <w:r w:rsidR="00CD5926">
          <w:tab/>
        </w:r>
        <w:r w:rsidR="00403639">
          <w:fldChar w:fldCharType="begin"/>
        </w:r>
        <w:r w:rsidR="00CD5926">
          <w:instrText xml:space="preserve"> PAGEREF _Toc456167294 \h </w:instrText>
        </w:r>
        <w:r w:rsidR="00403639">
          <w:fldChar w:fldCharType="separate"/>
        </w:r>
        <w:r w:rsidR="00CD5926">
          <w:t>64</w:t>
        </w:r>
        <w:r w:rsidR="00403639">
          <w:fldChar w:fldCharType="end"/>
        </w:r>
      </w:hyperlink>
    </w:p>
    <w:p w14:paraId="51B88B7F"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5" w:history="1">
        <w:r w:rsidR="00CD5926" w:rsidRPr="000044DC">
          <w:rPr>
            <w:rStyle w:val="Hyperlink"/>
          </w:rPr>
          <w:t>3.31F—DRUG FREE WORKPLACE POLICY ACKNOWLEDGEMENT</w:t>
        </w:r>
        <w:r w:rsidR="00CD5926">
          <w:tab/>
        </w:r>
        <w:r w:rsidR="00403639">
          <w:fldChar w:fldCharType="begin"/>
        </w:r>
        <w:r w:rsidR="00CD5926">
          <w:instrText xml:space="preserve"> PAGEREF _Toc456167295 \h </w:instrText>
        </w:r>
        <w:r w:rsidR="00403639">
          <w:fldChar w:fldCharType="separate"/>
        </w:r>
        <w:r w:rsidR="00CD5926">
          <w:t>67</w:t>
        </w:r>
        <w:r w:rsidR="00403639">
          <w:fldChar w:fldCharType="end"/>
        </w:r>
      </w:hyperlink>
    </w:p>
    <w:p w14:paraId="2FCC604D"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6" w:history="1">
        <w:r w:rsidR="00CD5926" w:rsidRPr="000044DC">
          <w:rPr>
            <w:rStyle w:val="Hyperlink"/>
          </w:rPr>
          <w:t xml:space="preserve">3.32—LICENSED </w:t>
        </w:r>
        <w:r w:rsidR="00CD5926">
          <w:rPr>
            <w:rStyle w:val="Hyperlink"/>
          </w:rPr>
          <w:t xml:space="preserve">PERSONNEL FAMILY MEDICAL LEAVE </w:t>
        </w:r>
        <w:r w:rsidR="00CD5926">
          <w:tab/>
        </w:r>
        <w:r w:rsidR="00403639">
          <w:fldChar w:fldCharType="begin"/>
        </w:r>
        <w:r w:rsidR="00CD5926">
          <w:instrText xml:space="preserve"> PAGEREF _Toc456167296 \h </w:instrText>
        </w:r>
        <w:r w:rsidR="00403639">
          <w:fldChar w:fldCharType="separate"/>
        </w:r>
        <w:r w:rsidR="00CD5926">
          <w:t>68</w:t>
        </w:r>
        <w:r w:rsidR="00403639">
          <w:fldChar w:fldCharType="end"/>
        </w:r>
      </w:hyperlink>
    </w:p>
    <w:p w14:paraId="4E9749A8"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7" w:history="1">
        <w:r w:rsidR="00CD5926" w:rsidRPr="000044DC">
          <w:rPr>
            <w:rStyle w:val="Hyperlink"/>
          </w:rPr>
          <w:t>3.33—ASSIGNMENT OF EXTRA DUTIES FOR LICENSED PERSONNEL</w:t>
        </w:r>
        <w:r w:rsidR="00CD5926">
          <w:tab/>
        </w:r>
        <w:r w:rsidR="00403639">
          <w:fldChar w:fldCharType="begin"/>
        </w:r>
        <w:r w:rsidR="00CD5926">
          <w:instrText xml:space="preserve"> PAGEREF _Toc456167297 \h </w:instrText>
        </w:r>
        <w:r w:rsidR="00403639">
          <w:fldChar w:fldCharType="separate"/>
        </w:r>
        <w:r w:rsidR="00CD5926">
          <w:t>89</w:t>
        </w:r>
        <w:r w:rsidR="00403639">
          <w:fldChar w:fldCharType="end"/>
        </w:r>
      </w:hyperlink>
    </w:p>
    <w:p w14:paraId="1CF18A26"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8" w:history="1">
        <w:r w:rsidR="00CD5926" w:rsidRPr="000044DC">
          <w:rPr>
            <w:rStyle w:val="Hyperlink"/>
          </w:rPr>
          <w:t>3.34—LICENSED PERSONNEL CELL PHONE USE</w:t>
        </w:r>
        <w:r w:rsidR="00CD5926">
          <w:tab/>
        </w:r>
        <w:r w:rsidR="00403639">
          <w:fldChar w:fldCharType="begin"/>
        </w:r>
        <w:r w:rsidR="00CD5926">
          <w:instrText xml:space="preserve"> PAGEREF _Toc456167298 \h </w:instrText>
        </w:r>
        <w:r w:rsidR="00403639">
          <w:fldChar w:fldCharType="separate"/>
        </w:r>
        <w:r w:rsidR="00CD5926">
          <w:t>90</w:t>
        </w:r>
        <w:r w:rsidR="00403639">
          <w:fldChar w:fldCharType="end"/>
        </w:r>
      </w:hyperlink>
    </w:p>
    <w:p w14:paraId="794D9EA8"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299" w:history="1">
        <w:r w:rsidR="00CD5926" w:rsidRPr="000044DC">
          <w:rPr>
            <w:rStyle w:val="Hyperlink"/>
          </w:rPr>
          <w:t>3.35—LICENSED PERSONNEL BENEFITS</w:t>
        </w:r>
        <w:r w:rsidR="00CD5926">
          <w:tab/>
        </w:r>
        <w:r w:rsidR="00403639">
          <w:fldChar w:fldCharType="begin"/>
        </w:r>
        <w:r w:rsidR="00CD5926">
          <w:instrText xml:space="preserve"> PAGEREF _Toc456167299 \h </w:instrText>
        </w:r>
        <w:r w:rsidR="00403639">
          <w:fldChar w:fldCharType="separate"/>
        </w:r>
        <w:r w:rsidR="00CD5926">
          <w:t>92</w:t>
        </w:r>
        <w:r w:rsidR="00403639">
          <w:fldChar w:fldCharType="end"/>
        </w:r>
      </w:hyperlink>
    </w:p>
    <w:p w14:paraId="31CC7E7B"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0" w:history="1">
        <w:r w:rsidR="00CD5926" w:rsidRPr="000044DC">
          <w:rPr>
            <w:rStyle w:val="Hyperlink"/>
          </w:rPr>
          <w:t>3.36—LICENSED PERSONNEL DISMISSAL AND NON-RENEWAL</w:t>
        </w:r>
        <w:r w:rsidR="00CD5926">
          <w:tab/>
        </w:r>
        <w:r w:rsidR="00403639">
          <w:fldChar w:fldCharType="begin"/>
        </w:r>
        <w:r w:rsidR="00CD5926">
          <w:instrText xml:space="preserve"> PAGEREF _Toc456167300 \h </w:instrText>
        </w:r>
        <w:r w:rsidR="00403639">
          <w:fldChar w:fldCharType="separate"/>
        </w:r>
        <w:r w:rsidR="00CD5926">
          <w:t>93</w:t>
        </w:r>
        <w:r w:rsidR="00403639">
          <w:fldChar w:fldCharType="end"/>
        </w:r>
      </w:hyperlink>
    </w:p>
    <w:p w14:paraId="0D1CFA72"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1" w:history="1">
        <w:r w:rsidR="00CD5926" w:rsidRPr="000044DC">
          <w:rPr>
            <w:rStyle w:val="Hyperlink"/>
          </w:rPr>
          <w:t>3.37—ASSIGNMENT OF TEACHER AIDES</w:t>
        </w:r>
        <w:r w:rsidR="00CD5926">
          <w:tab/>
        </w:r>
        <w:r w:rsidR="00403639">
          <w:fldChar w:fldCharType="begin"/>
        </w:r>
        <w:r w:rsidR="00CD5926">
          <w:instrText xml:space="preserve"> PAGEREF _Toc456167301 \h </w:instrText>
        </w:r>
        <w:r w:rsidR="00403639">
          <w:fldChar w:fldCharType="separate"/>
        </w:r>
        <w:r w:rsidR="00CD5926">
          <w:t>94</w:t>
        </w:r>
        <w:r w:rsidR="00403639">
          <w:fldChar w:fldCharType="end"/>
        </w:r>
      </w:hyperlink>
    </w:p>
    <w:p w14:paraId="2BC09F03"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2" w:history="1">
        <w:r w:rsidR="00CD5926" w:rsidRPr="000044DC">
          <w:rPr>
            <w:rStyle w:val="Hyperlink"/>
          </w:rPr>
          <w:t>3.38—LICENSED PERSONNEL RESPONSIBILITIES GOVERNING BULLYING</w:t>
        </w:r>
        <w:r w:rsidR="00CD5926">
          <w:tab/>
        </w:r>
        <w:r w:rsidR="00403639">
          <w:fldChar w:fldCharType="begin"/>
        </w:r>
        <w:r w:rsidR="00CD5926">
          <w:instrText xml:space="preserve"> PAGEREF _Toc456167302 \h </w:instrText>
        </w:r>
        <w:r w:rsidR="00403639">
          <w:fldChar w:fldCharType="separate"/>
        </w:r>
        <w:r w:rsidR="00CD5926">
          <w:t>95</w:t>
        </w:r>
        <w:r w:rsidR="00403639">
          <w:fldChar w:fldCharType="end"/>
        </w:r>
      </w:hyperlink>
    </w:p>
    <w:p w14:paraId="17A10764"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3" w:history="1">
        <w:r w:rsidR="00CD5926" w:rsidRPr="000044DC">
          <w:rPr>
            <w:rStyle w:val="Hyperlink"/>
          </w:rPr>
          <w:t>3.39—LICENSED PERSONNEL RECORDS AND REPORTS</w:t>
        </w:r>
        <w:r w:rsidR="00CD5926">
          <w:tab/>
        </w:r>
        <w:r w:rsidR="00403639">
          <w:fldChar w:fldCharType="begin"/>
        </w:r>
        <w:r w:rsidR="00CD5926">
          <w:instrText xml:space="preserve"> PAGEREF _Toc456167303 \h </w:instrText>
        </w:r>
        <w:r w:rsidR="00403639">
          <w:fldChar w:fldCharType="separate"/>
        </w:r>
        <w:r w:rsidR="00CD5926">
          <w:t>98</w:t>
        </w:r>
        <w:r w:rsidR="00403639">
          <w:fldChar w:fldCharType="end"/>
        </w:r>
      </w:hyperlink>
    </w:p>
    <w:p w14:paraId="17A53DE1"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4" w:history="1">
        <w:r w:rsidR="00CD5926" w:rsidRPr="000044DC">
          <w:rPr>
            <w:rStyle w:val="Hyperlink"/>
          </w:rPr>
          <w:t>3.40—LICENSED PERSONNEL DUTY TO REPORT CHILD ABUSE, MALTREATMENT OR NEGLECT</w:t>
        </w:r>
        <w:r w:rsidR="00CD5926">
          <w:tab/>
        </w:r>
        <w:r w:rsidR="00403639">
          <w:fldChar w:fldCharType="begin"/>
        </w:r>
        <w:r w:rsidR="00CD5926">
          <w:instrText xml:space="preserve"> PAGEREF _Toc456167304 \h </w:instrText>
        </w:r>
        <w:r w:rsidR="00403639">
          <w:fldChar w:fldCharType="separate"/>
        </w:r>
        <w:r w:rsidR="00CD5926">
          <w:t>99</w:t>
        </w:r>
        <w:r w:rsidR="00403639">
          <w:fldChar w:fldCharType="end"/>
        </w:r>
      </w:hyperlink>
    </w:p>
    <w:p w14:paraId="39439D35"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5" w:history="1">
        <w:r w:rsidR="00CD5926" w:rsidRPr="000044DC">
          <w:rPr>
            <w:rStyle w:val="Hyperlink"/>
          </w:rPr>
          <w:t>3.41—LICENSED PERSONNEL VIDEO SURVEILLANCE AND OTHER MONITORING</w:t>
        </w:r>
        <w:r w:rsidR="00CD5926">
          <w:tab/>
        </w:r>
        <w:r w:rsidR="00403639">
          <w:fldChar w:fldCharType="begin"/>
        </w:r>
        <w:r w:rsidR="00CD5926">
          <w:instrText xml:space="preserve"> PAGEREF _Toc456167305 \h </w:instrText>
        </w:r>
        <w:r w:rsidR="00403639">
          <w:fldChar w:fldCharType="separate"/>
        </w:r>
        <w:r w:rsidR="00CD5926">
          <w:t>100</w:t>
        </w:r>
        <w:r w:rsidR="00403639">
          <w:fldChar w:fldCharType="end"/>
        </w:r>
      </w:hyperlink>
    </w:p>
    <w:p w14:paraId="71F2C421"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6" w:history="1">
        <w:r w:rsidR="00CD5926" w:rsidRPr="000044DC">
          <w:rPr>
            <w:rStyle w:val="Hyperlink"/>
          </w:rPr>
          <w:t>3.42—OBTAINING and RELEASING STUDENT’S FREE AND REDUCED PRICE MEAL ELIGIBILITY INFORMATION</w:t>
        </w:r>
        <w:r w:rsidR="00CD5926">
          <w:tab/>
        </w:r>
        <w:r w:rsidR="00403639">
          <w:fldChar w:fldCharType="begin"/>
        </w:r>
        <w:r w:rsidR="00CD5926">
          <w:instrText xml:space="preserve"> PAGEREF _Toc456167306 \h </w:instrText>
        </w:r>
        <w:r w:rsidR="00403639">
          <w:fldChar w:fldCharType="separate"/>
        </w:r>
        <w:r w:rsidR="00CD5926">
          <w:t>101</w:t>
        </w:r>
        <w:r w:rsidR="00403639">
          <w:fldChar w:fldCharType="end"/>
        </w:r>
      </w:hyperlink>
    </w:p>
    <w:p w14:paraId="095B29F1"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7" w:history="1">
        <w:r w:rsidR="00CD5926" w:rsidRPr="000044DC">
          <w:rPr>
            <w:rStyle w:val="Hyperlink"/>
          </w:rPr>
          <w:t>3.43—DUTY OF LICENSED EMPLOYEES TO MAINTAIN LICENSE IN GOOD STANDING</w:t>
        </w:r>
        <w:r w:rsidR="00CD5926">
          <w:tab/>
        </w:r>
        <w:r w:rsidR="00403639">
          <w:fldChar w:fldCharType="begin"/>
        </w:r>
        <w:r w:rsidR="00CD5926">
          <w:instrText xml:space="preserve"> PAGEREF _Toc456167307 \h </w:instrText>
        </w:r>
        <w:r w:rsidR="00403639">
          <w:fldChar w:fldCharType="separate"/>
        </w:r>
        <w:r w:rsidR="00CD5926">
          <w:t>103</w:t>
        </w:r>
        <w:r w:rsidR="00403639">
          <w:fldChar w:fldCharType="end"/>
        </w:r>
      </w:hyperlink>
    </w:p>
    <w:p w14:paraId="0964B116"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8" w:history="1">
        <w:r w:rsidR="00CD5926" w:rsidRPr="000044DC">
          <w:rPr>
            <w:rStyle w:val="Hyperlink"/>
          </w:rPr>
          <w:t>3.44—LICENSED PERSONNEL WORKPLACE INJURIES AND WORKERS’ COMPENSATION</w:t>
        </w:r>
        <w:r w:rsidR="00CD5926">
          <w:tab/>
        </w:r>
        <w:r w:rsidR="00403639">
          <w:fldChar w:fldCharType="begin"/>
        </w:r>
        <w:r w:rsidR="00CD5926">
          <w:instrText xml:space="preserve"> PAGEREF _Toc456167308 \h </w:instrText>
        </w:r>
        <w:r w:rsidR="00403639">
          <w:fldChar w:fldCharType="separate"/>
        </w:r>
        <w:r w:rsidR="00CD5926">
          <w:t>104</w:t>
        </w:r>
        <w:r w:rsidR="00403639">
          <w:fldChar w:fldCharType="end"/>
        </w:r>
      </w:hyperlink>
    </w:p>
    <w:p w14:paraId="76EA44BF"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09" w:history="1">
        <w:r w:rsidR="00CD5926" w:rsidRPr="000044DC">
          <w:rPr>
            <w:rStyle w:val="Hyperlink"/>
          </w:rPr>
          <w:t>3.45—LICENSED PERSONNEL SOCIAL NETWORKING AND ETHICS</w:t>
        </w:r>
        <w:r w:rsidR="00CD5926">
          <w:tab/>
        </w:r>
        <w:r w:rsidR="00403639">
          <w:fldChar w:fldCharType="begin"/>
        </w:r>
        <w:r w:rsidR="00CD5926">
          <w:instrText xml:space="preserve"> PAGEREF _Toc456167309 \h </w:instrText>
        </w:r>
        <w:r w:rsidR="00403639">
          <w:fldChar w:fldCharType="separate"/>
        </w:r>
        <w:r w:rsidR="00CD5926">
          <w:t>106</w:t>
        </w:r>
        <w:r w:rsidR="00403639">
          <w:fldChar w:fldCharType="end"/>
        </w:r>
      </w:hyperlink>
    </w:p>
    <w:p w14:paraId="145C5697"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0" w:history="1">
        <w:r w:rsidR="00CD5926" w:rsidRPr="000044DC">
          <w:rPr>
            <w:rStyle w:val="Hyperlink"/>
          </w:rPr>
          <w:t xml:space="preserve">3.46—LICENSED PERSONNEL </w:t>
        </w:r>
        <w:r w:rsidR="00CD5926" w:rsidRPr="000044DC">
          <w:rPr>
            <w:rStyle w:val="Hyperlink"/>
            <w:caps/>
          </w:rPr>
          <w:t>VacationS</w:t>
        </w:r>
        <w:r w:rsidR="00CD5926">
          <w:tab/>
        </w:r>
        <w:r w:rsidR="00403639">
          <w:fldChar w:fldCharType="begin"/>
        </w:r>
        <w:r w:rsidR="00CD5926">
          <w:instrText xml:space="preserve"> PAGEREF _Toc456167310 \h </w:instrText>
        </w:r>
        <w:r w:rsidR="00403639">
          <w:fldChar w:fldCharType="separate"/>
        </w:r>
        <w:r w:rsidR="00CD5926">
          <w:t>110</w:t>
        </w:r>
        <w:r w:rsidR="00403639">
          <w:fldChar w:fldCharType="end"/>
        </w:r>
      </w:hyperlink>
    </w:p>
    <w:p w14:paraId="3572946E"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1" w:history="1">
        <w:r w:rsidR="00CD5926" w:rsidRPr="000044DC">
          <w:rPr>
            <w:rStyle w:val="Hyperlink"/>
          </w:rPr>
          <w:t>3.47—Depositing collected funds</w:t>
        </w:r>
        <w:r w:rsidR="00CD5926">
          <w:tab/>
        </w:r>
        <w:r w:rsidR="00403639">
          <w:fldChar w:fldCharType="begin"/>
        </w:r>
        <w:r w:rsidR="00CD5926">
          <w:instrText xml:space="preserve"> PAGEREF _Toc456167311 \h </w:instrText>
        </w:r>
        <w:r w:rsidR="00403639">
          <w:fldChar w:fldCharType="separate"/>
        </w:r>
        <w:r w:rsidR="00CD5926">
          <w:t>111</w:t>
        </w:r>
        <w:r w:rsidR="00403639">
          <w:fldChar w:fldCharType="end"/>
        </w:r>
      </w:hyperlink>
    </w:p>
    <w:p w14:paraId="07B514EF"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2" w:history="1">
        <w:r w:rsidR="00CD5926" w:rsidRPr="000044DC">
          <w:rPr>
            <w:rStyle w:val="Hyperlink"/>
          </w:rPr>
          <w:t>3.48—LICENSED PERSONNEL WEAPONS ON CAMPUS</w:t>
        </w:r>
        <w:r w:rsidR="00CD5926">
          <w:tab/>
        </w:r>
        <w:r w:rsidR="00403639">
          <w:fldChar w:fldCharType="begin"/>
        </w:r>
        <w:r w:rsidR="00CD5926">
          <w:instrText xml:space="preserve"> PAGEREF _Toc456167312 \h </w:instrText>
        </w:r>
        <w:r w:rsidR="00403639">
          <w:fldChar w:fldCharType="separate"/>
        </w:r>
        <w:r w:rsidR="00CD5926">
          <w:t>112</w:t>
        </w:r>
        <w:r w:rsidR="00403639">
          <w:fldChar w:fldCharType="end"/>
        </w:r>
      </w:hyperlink>
    </w:p>
    <w:p w14:paraId="48F0C78D"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3" w:history="1">
        <w:r w:rsidR="00CD5926" w:rsidRPr="000044DC">
          <w:rPr>
            <w:rStyle w:val="Hyperlink"/>
          </w:rPr>
          <w:t>3.49—TEACHERS' REMOVAL OF STUDENT FROM CLASSROOM</w:t>
        </w:r>
        <w:r w:rsidR="00CD5926">
          <w:tab/>
        </w:r>
        <w:r w:rsidR="00403639">
          <w:fldChar w:fldCharType="begin"/>
        </w:r>
        <w:r w:rsidR="00CD5926">
          <w:instrText xml:space="preserve"> PAGEREF _Toc456167313 \h </w:instrText>
        </w:r>
        <w:r w:rsidR="00403639">
          <w:fldChar w:fldCharType="separate"/>
        </w:r>
        <w:r w:rsidR="00CD5926">
          <w:t>115</w:t>
        </w:r>
        <w:r w:rsidR="00403639">
          <w:fldChar w:fldCharType="end"/>
        </w:r>
      </w:hyperlink>
    </w:p>
    <w:p w14:paraId="582444F0"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4" w:history="1">
        <w:r w:rsidR="00CD5926" w:rsidRPr="000044DC">
          <w:rPr>
            <w:rStyle w:val="Hyperlink"/>
          </w:rPr>
          <w:t>3.50—ADMINISTRATOR EVALUATOR CERTIFICATION</w:t>
        </w:r>
        <w:r w:rsidR="00CD5926">
          <w:tab/>
        </w:r>
        <w:r w:rsidR="00403639">
          <w:fldChar w:fldCharType="begin"/>
        </w:r>
        <w:r w:rsidR="00CD5926">
          <w:instrText xml:space="preserve"> PAGEREF _Toc456167314 \h </w:instrText>
        </w:r>
        <w:r w:rsidR="00403639">
          <w:fldChar w:fldCharType="separate"/>
        </w:r>
        <w:r w:rsidR="00CD5926">
          <w:t>117</w:t>
        </w:r>
        <w:r w:rsidR="00403639">
          <w:fldChar w:fldCharType="end"/>
        </w:r>
      </w:hyperlink>
    </w:p>
    <w:p w14:paraId="0275876E"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5" w:history="1">
        <w:r w:rsidR="00CD5926" w:rsidRPr="000044DC">
          <w:rPr>
            <w:rStyle w:val="Hyperlink"/>
          </w:rPr>
          <w:t>3.51—SCHOOL BUS DRIVER’S USE OF MOBILE COMMUNICATION DEVICES</w:t>
        </w:r>
        <w:r w:rsidR="00CD5926">
          <w:tab/>
        </w:r>
        <w:r w:rsidR="00403639">
          <w:fldChar w:fldCharType="begin"/>
        </w:r>
        <w:r w:rsidR="00CD5926">
          <w:instrText xml:space="preserve"> PAGEREF _Toc456167315 \h </w:instrText>
        </w:r>
        <w:r w:rsidR="00403639">
          <w:fldChar w:fldCharType="separate"/>
        </w:r>
        <w:r w:rsidR="00CD5926">
          <w:t>118</w:t>
        </w:r>
        <w:r w:rsidR="00403639">
          <w:fldChar w:fldCharType="end"/>
        </w:r>
      </w:hyperlink>
    </w:p>
    <w:p w14:paraId="71D92B13"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6" w:history="1">
        <w:r w:rsidR="00CD5926" w:rsidRPr="000044DC">
          <w:rPr>
            <w:rStyle w:val="Hyperlink"/>
          </w:rPr>
          <w:t>3.52—WRITTEN CODE OF CONDUCT FOR EMPLOYEES INVOLVED IN PROCUREMENT WITH FEDERAL FUNDS</w:t>
        </w:r>
        <w:r w:rsidR="00CD5926">
          <w:tab/>
        </w:r>
        <w:r w:rsidR="00403639">
          <w:fldChar w:fldCharType="begin"/>
        </w:r>
        <w:r w:rsidR="00CD5926">
          <w:instrText xml:space="preserve"> PAGEREF _Toc456167316 \h </w:instrText>
        </w:r>
        <w:r w:rsidR="00403639">
          <w:fldChar w:fldCharType="separate"/>
        </w:r>
        <w:r w:rsidR="00CD5926">
          <w:t>119</w:t>
        </w:r>
        <w:r w:rsidR="00403639">
          <w:fldChar w:fldCharType="end"/>
        </w:r>
      </w:hyperlink>
    </w:p>
    <w:p w14:paraId="335666E0"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7" w:history="1">
        <w:r w:rsidR="00CD5926" w:rsidRPr="000044DC">
          <w:rPr>
            <w:rStyle w:val="Hyperlink"/>
          </w:rPr>
          <w:t>3.53—LICENSED PERSONNEL BUS DRIVER END of ROUTE REVIEW</w:t>
        </w:r>
        <w:r w:rsidR="00CD5926">
          <w:tab/>
        </w:r>
        <w:r w:rsidR="00403639">
          <w:fldChar w:fldCharType="begin"/>
        </w:r>
        <w:r w:rsidR="00CD5926">
          <w:instrText xml:space="preserve"> PAGEREF _Toc456167317 \h </w:instrText>
        </w:r>
        <w:r w:rsidR="00403639">
          <w:fldChar w:fldCharType="separate"/>
        </w:r>
        <w:r w:rsidR="00CD5926">
          <w:t>121</w:t>
        </w:r>
        <w:r w:rsidR="00403639">
          <w:fldChar w:fldCharType="end"/>
        </w:r>
      </w:hyperlink>
    </w:p>
    <w:p w14:paraId="14B56A3B" w14:textId="77777777" w:rsidR="00CD5926" w:rsidRDefault="00C5471B" w:rsidP="00C11417">
      <w:pPr>
        <w:pStyle w:val="TOC1"/>
        <w:rPr>
          <w:rFonts w:asciiTheme="minorHAnsi" w:eastAsiaTheme="minorEastAsia" w:hAnsiTheme="minorHAnsi" w:cstheme="minorBidi"/>
          <w:color w:val="auto"/>
          <w:spacing w:val="0"/>
          <w:sz w:val="22"/>
          <w:szCs w:val="22"/>
        </w:rPr>
      </w:pPr>
      <w:hyperlink w:anchor="_Toc456167318" w:history="1">
        <w:r w:rsidR="00CD5926" w:rsidRPr="000044DC">
          <w:rPr>
            <w:rStyle w:val="Hyperlink"/>
          </w:rPr>
          <w:t>3.54—VOLUNTARY TEACHING DURING PLANNING PERIOD AND/OR OF MORE THAN THE MAXIMUM NUMBER OF STUDENTS PER DAY</w:t>
        </w:r>
        <w:r w:rsidR="00CD5926">
          <w:tab/>
        </w:r>
        <w:r w:rsidR="00403639">
          <w:fldChar w:fldCharType="begin"/>
        </w:r>
        <w:r w:rsidR="00CD5926">
          <w:instrText xml:space="preserve"> PAGEREF _Toc456167318 \h </w:instrText>
        </w:r>
        <w:r w:rsidR="00403639">
          <w:fldChar w:fldCharType="separate"/>
        </w:r>
        <w:r w:rsidR="00CD5926">
          <w:t>122</w:t>
        </w:r>
        <w:r w:rsidR="00403639">
          <w:fldChar w:fldCharType="end"/>
        </w:r>
      </w:hyperlink>
    </w:p>
    <w:p w14:paraId="0EB91E85" w14:textId="30B07D41" w:rsidR="00CD5926" w:rsidRDefault="00C5471B" w:rsidP="00C11417">
      <w:pPr>
        <w:pStyle w:val="TOC1"/>
        <w:rPr>
          <w:rFonts w:asciiTheme="minorHAnsi" w:eastAsiaTheme="minorEastAsia" w:hAnsiTheme="minorHAnsi" w:cstheme="minorBidi"/>
          <w:color w:val="auto"/>
          <w:spacing w:val="0"/>
          <w:sz w:val="22"/>
          <w:szCs w:val="22"/>
        </w:rPr>
      </w:pPr>
      <w:del w:id="2" w:author="Walker, Eric" w:date="2018-09-21T10:15:00Z">
        <w:r w:rsidDel="00C11417">
          <w:fldChar w:fldCharType="begin"/>
        </w:r>
        <w:r w:rsidDel="00C11417">
          <w:delInstrText xml:space="preserve"> HYPERLINK \l "_Toc456167319" </w:delInstrText>
        </w:r>
        <w:r w:rsidDel="00C11417">
          <w:fldChar w:fldCharType="separate"/>
        </w:r>
        <w:r w:rsidR="00CD5926" w:rsidRPr="000044DC" w:rsidDel="00C11417">
          <w:rPr>
            <w:rStyle w:val="Hyperlink"/>
          </w:rPr>
          <w:delText>3.54F—VOLUNTARY TEACHING INSTEAD OF PREPARATORY PERIOD AND/OR EXTRA DAILY STUDENTS</w:delText>
        </w:r>
        <w:r w:rsidR="00E4505E" w:rsidDel="00C11417">
          <w:rPr>
            <w:rStyle w:val="Hyperlink"/>
          </w:rPr>
          <w:delText xml:space="preserve"> </w:delText>
        </w:r>
        <w:r w:rsidR="00CD5926" w:rsidRPr="000044DC" w:rsidDel="00C11417">
          <w:rPr>
            <w:rStyle w:val="Hyperlink"/>
          </w:rPr>
          <w:delText>CONTRACT ADDENDUM</w:delText>
        </w:r>
        <w:r w:rsidR="00CD5926" w:rsidDel="00C11417">
          <w:tab/>
        </w:r>
        <w:r w:rsidR="00403639" w:rsidDel="00C11417">
          <w:fldChar w:fldCharType="begin"/>
        </w:r>
        <w:r w:rsidR="00CD5926" w:rsidDel="00C11417">
          <w:delInstrText xml:space="preserve"> PAGEREF _Toc456167319 \h </w:delInstrText>
        </w:r>
        <w:r w:rsidR="00403639" w:rsidDel="00C11417">
          <w:fldChar w:fldCharType="separate"/>
        </w:r>
        <w:r w:rsidR="00CD5926" w:rsidDel="00C11417">
          <w:delText>124</w:delText>
        </w:r>
        <w:r w:rsidR="00403639" w:rsidDel="00C11417">
          <w:fldChar w:fldCharType="end"/>
        </w:r>
        <w:r w:rsidDel="00C11417">
          <w:fldChar w:fldCharType="end"/>
        </w:r>
      </w:del>
    </w:p>
    <w:p w14:paraId="6ED499EC" w14:textId="77777777" w:rsidR="00C33B15" w:rsidRPr="006C7C5B" w:rsidRDefault="00403639" w:rsidP="00C33B15">
      <w:pPr>
        <w:ind w:right="-1"/>
        <w:rPr>
          <w:rFonts w:eastAsia="Times New Roman"/>
          <w:color w:val="auto"/>
        </w:rPr>
      </w:pPr>
      <w:r>
        <w:rPr>
          <w:noProof/>
          <w:szCs w:val="24"/>
        </w:rPr>
        <w:fldChar w:fldCharType="end"/>
      </w:r>
    </w:p>
    <w:p w14:paraId="6D21E91E" w14:textId="77777777" w:rsidR="00C33B15" w:rsidRPr="006C7C5B" w:rsidRDefault="00C33B15" w:rsidP="00C33B15">
      <w:pPr>
        <w:ind w:right="-1"/>
        <w:rPr>
          <w:rFonts w:eastAsia="Times New Roman"/>
          <w:b/>
          <w:color w:val="auto"/>
        </w:rPr>
      </w:pPr>
    </w:p>
    <w:p w14:paraId="48F923CD" w14:textId="77777777" w:rsidR="00C33B15" w:rsidRPr="006C7C5B" w:rsidRDefault="00C33B15" w:rsidP="00C33B15">
      <w:pPr>
        <w:ind w:right="-1"/>
        <w:rPr>
          <w:rFonts w:eastAsia="Times New Roman"/>
          <w:b/>
          <w:color w:val="auto"/>
        </w:rPr>
        <w:sectPr w:rsidR="00C33B15" w:rsidRPr="006C7C5B" w:rsidSect="00546CA0">
          <w:footerReference w:type="even" r:id="rId8"/>
          <w:footerReference w:type="default" r:id="rId9"/>
          <w:footerReference w:type="first" r:id="rId10"/>
          <w:pgSz w:w="12240" w:h="15840"/>
          <w:pgMar w:top="1440" w:right="765" w:bottom="1440" w:left="1584" w:header="720" w:footer="720" w:gutter="0"/>
          <w:pgNumType w:fmt="lowerRoman" w:start="1"/>
          <w:cols w:space="720"/>
          <w:titlePg/>
        </w:sectPr>
      </w:pPr>
    </w:p>
    <w:p w14:paraId="18DF4BB6" w14:textId="77777777" w:rsidR="00C33B15" w:rsidRPr="006C7C5B" w:rsidRDefault="00C33B15" w:rsidP="00C33B15">
      <w:pPr>
        <w:ind w:right="-1"/>
        <w:rPr>
          <w:rFonts w:eastAsia="Times New Roman"/>
          <w:b/>
          <w:color w:val="auto"/>
        </w:rPr>
      </w:pPr>
    </w:p>
    <w:p w14:paraId="49684F98" w14:textId="77777777" w:rsidR="00C33B15" w:rsidRPr="006C7C5B" w:rsidRDefault="00C33B15" w:rsidP="00C33B15">
      <w:pPr>
        <w:ind w:right="-1"/>
        <w:rPr>
          <w:rFonts w:eastAsia="Times New Roman"/>
          <w:b/>
          <w:color w:val="auto"/>
        </w:rPr>
      </w:pPr>
    </w:p>
    <w:p w14:paraId="41C26930" w14:textId="77777777" w:rsidR="00C33B15" w:rsidRPr="006C7C5B" w:rsidRDefault="00C33B15" w:rsidP="00C33B15">
      <w:pPr>
        <w:ind w:right="-1"/>
        <w:rPr>
          <w:rFonts w:eastAsia="Times New Roman"/>
          <w:b/>
          <w:color w:val="auto"/>
        </w:rPr>
      </w:pPr>
    </w:p>
    <w:p w14:paraId="5A4A30A6" w14:textId="77777777" w:rsidR="00C33B15" w:rsidRPr="006C7C5B" w:rsidRDefault="00C33B15" w:rsidP="00C33B15">
      <w:pPr>
        <w:ind w:right="-1"/>
        <w:rPr>
          <w:rFonts w:eastAsia="Times New Roman"/>
          <w:b/>
          <w:color w:val="auto"/>
        </w:rPr>
      </w:pPr>
    </w:p>
    <w:p w14:paraId="6B3944D1" w14:textId="77777777" w:rsidR="00C33B15" w:rsidRPr="006C7C5B" w:rsidRDefault="00C33B15" w:rsidP="00C33B15">
      <w:pPr>
        <w:ind w:right="-1"/>
        <w:rPr>
          <w:rFonts w:eastAsia="Times New Roman"/>
          <w:b/>
          <w:color w:val="auto"/>
        </w:rPr>
      </w:pPr>
    </w:p>
    <w:p w14:paraId="0F11F114" w14:textId="77777777" w:rsidR="00C33B15" w:rsidRPr="006C7C5B" w:rsidRDefault="00C33B15" w:rsidP="00C33B15">
      <w:pPr>
        <w:ind w:right="-1"/>
        <w:rPr>
          <w:rFonts w:eastAsia="Times New Roman"/>
          <w:b/>
          <w:color w:val="auto"/>
        </w:rPr>
      </w:pPr>
    </w:p>
    <w:p w14:paraId="3E5A3627" w14:textId="77777777" w:rsidR="00C33B15" w:rsidRPr="006C7C5B" w:rsidRDefault="00C33B15" w:rsidP="00C33B15">
      <w:pPr>
        <w:ind w:right="-1"/>
        <w:rPr>
          <w:rFonts w:eastAsia="Times New Roman"/>
          <w:b/>
          <w:color w:val="auto"/>
        </w:rPr>
      </w:pPr>
    </w:p>
    <w:p w14:paraId="25DC3E40" w14:textId="77777777" w:rsidR="00C33B15" w:rsidRPr="006C7C5B" w:rsidRDefault="00C33B15" w:rsidP="00C33B15">
      <w:pPr>
        <w:ind w:right="-1"/>
        <w:rPr>
          <w:rFonts w:eastAsia="Times New Roman"/>
          <w:b/>
          <w:color w:val="auto"/>
        </w:rPr>
      </w:pPr>
    </w:p>
    <w:p w14:paraId="0D4CED0D" w14:textId="77777777" w:rsidR="00C33B15" w:rsidRPr="006C7C5B" w:rsidRDefault="00C33B15" w:rsidP="00C33B15">
      <w:pPr>
        <w:ind w:right="-1"/>
        <w:rPr>
          <w:rFonts w:eastAsia="Times New Roman"/>
          <w:b/>
          <w:color w:val="auto"/>
        </w:rPr>
      </w:pPr>
    </w:p>
    <w:p w14:paraId="5B2ED05B" w14:textId="77777777" w:rsidR="00C33B15" w:rsidRPr="006C7C5B" w:rsidRDefault="00C33B15" w:rsidP="00C33B15">
      <w:pPr>
        <w:ind w:right="-1"/>
        <w:rPr>
          <w:rFonts w:eastAsia="Times New Roman"/>
          <w:b/>
          <w:color w:val="auto"/>
        </w:rPr>
      </w:pPr>
    </w:p>
    <w:p w14:paraId="2DFC1B96" w14:textId="77777777" w:rsidR="00C33B15" w:rsidRPr="006C7C5B" w:rsidRDefault="00C33B15" w:rsidP="00C33B15">
      <w:pPr>
        <w:ind w:right="-1"/>
        <w:rPr>
          <w:rFonts w:eastAsia="Times New Roman"/>
          <w:b/>
          <w:color w:val="auto"/>
        </w:rPr>
      </w:pPr>
    </w:p>
    <w:p w14:paraId="3BBB0BE1" w14:textId="77777777" w:rsidR="00C33B15" w:rsidRPr="006C7C5B" w:rsidRDefault="00C33B15" w:rsidP="00C33B15">
      <w:pPr>
        <w:ind w:right="-1"/>
        <w:rPr>
          <w:rFonts w:eastAsia="Times New Roman"/>
          <w:b/>
          <w:color w:val="auto"/>
        </w:rPr>
      </w:pPr>
    </w:p>
    <w:p w14:paraId="11C38E08" w14:textId="77777777" w:rsidR="00C33B15" w:rsidRPr="006C7C5B" w:rsidRDefault="00C33B15" w:rsidP="00C33B15">
      <w:pPr>
        <w:ind w:right="-1"/>
        <w:rPr>
          <w:rFonts w:eastAsia="Times New Roman"/>
          <w:b/>
          <w:color w:val="auto"/>
        </w:rPr>
      </w:pPr>
      <w:bookmarkStart w:id="3" w:name="_Toc532092556"/>
      <w:bookmarkStart w:id="4" w:name="_Toc535386261"/>
      <w:bookmarkStart w:id="5" w:name="_Toc535387295"/>
    </w:p>
    <w:p w14:paraId="162C93D6" w14:textId="77777777" w:rsidR="00C33B15" w:rsidRPr="006C7C5B" w:rsidRDefault="00C33B15" w:rsidP="00C33B15">
      <w:pPr>
        <w:ind w:right="-1"/>
        <w:rPr>
          <w:rFonts w:eastAsia="Times New Roman"/>
          <w:b/>
          <w:color w:val="auto"/>
        </w:rPr>
      </w:pPr>
    </w:p>
    <w:p w14:paraId="473044CB" w14:textId="77777777" w:rsidR="00C33B15" w:rsidRPr="006C7C5B" w:rsidRDefault="00C33B15" w:rsidP="00C33B15">
      <w:pPr>
        <w:ind w:right="-1"/>
        <w:rPr>
          <w:rFonts w:eastAsia="Times New Roman"/>
          <w:b/>
          <w:color w:val="auto"/>
        </w:rPr>
      </w:pPr>
    </w:p>
    <w:p w14:paraId="21CC0799" w14:textId="77777777" w:rsidR="00C33B15" w:rsidRPr="006C7C5B" w:rsidRDefault="00C33B15" w:rsidP="00C33B15">
      <w:pPr>
        <w:ind w:right="-1"/>
        <w:rPr>
          <w:rFonts w:eastAsia="Times New Roman"/>
          <w:b/>
          <w:color w:val="auto"/>
        </w:rPr>
      </w:pPr>
    </w:p>
    <w:p w14:paraId="2B4C48FB" w14:textId="77777777" w:rsidR="00C33B15" w:rsidRPr="006C7C5B" w:rsidRDefault="00C33B15" w:rsidP="00C33B15">
      <w:pPr>
        <w:ind w:right="-1"/>
        <w:rPr>
          <w:rFonts w:eastAsia="Times New Roman"/>
          <w:b/>
          <w:color w:val="auto"/>
        </w:rPr>
      </w:pPr>
    </w:p>
    <w:p w14:paraId="28989B34" w14:textId="77777777" w:rsidR="00C33B15" w:rsidRPr="006C7C5B" w:rsidRDefault="00C33B15" w:rsidP="00C33B15">
      <w:pPr>
        <w:ind w:right="-1"/>
        <w:rPr>
          <w:rFonts w:eastAsia="Times New Roman"/>
          <w:b/>
          <w:color w:val="auto"/>
        </w:rPr>
      </w:pPr>
    </w:p>
    <w:p w14:paraId="0186E174" w14:textId="77777777" w:rsidR="00C33B15" w:rsidRPr="006C7C5B" w:rsidRDefault="00C33B15" w:rsidP="00C33B15">
      <w:pPr>
        <w:ind w:right="-1"/>
        <w:rPr>
          <w:rFonts w:eastAsia="Times New Roman"/>
          <w:b/>
          <w:color w:val="auto"/>
        </w:rPr>
      </w:pPr>
    </w:p>
    <w:p w14:paraId="2E83BE2A" w14:textId="77777777" w:rsidR="00C33B15" w:rsidRPr="006C7C5B" w:rsidRDefault="00C33B15" w:rsidP="00C33B15">
      <w:pPr>
        <w:ind w:right="-1"/>
        <w:rPr>
          <w:rFonts w:eastAsia="Times New Roman"/>
          <w:b/>
          <w:color w:val="auto"/>
        </w:rPr>
      </w:pPr>
    </w:p>
    <w:p w14:paraId="0F230C61" w14:textId="77777777" w:rsidR="00C33B15" w:rsidRPr="006C7C5B" w:rsidRDefault="00C33B15" w:rsidP="00C33B15">
      <w:pPr>
        <w:ind w:right="-1"/>
        <w:rPr>
          <w:rFonts w:eastAsia="Times New Roman"/>
          <w:b/>
          <w:color w:val="auto"/>
        </w:rPr>
      </w:pPr>
    </w:p>
    <w:p w14:paraId="4E9EB047" w14:textId="77777777" w:rsidR="00C33B15" w:rsidRPr="006C7C5B" w:rsidRDefault="00C33B15" w:rsidP="00C33B15">
      <w:pPr>
        <w:ind w:right="-1"/>
        <w:rPr>
          <w:rFonts w:eastAsia="Times New Roman"/>
          <w:b/>
          <w:color w:val="auto"/>
        </w:rPr>
      </w:pPr>
    </w:p>
    <w:p w14:paraId="38DD7D7B" w14:textId="77777777" w:rsidR="00C33B15" w:rsidRPr="006C7C5B" w:rsidRDefault="00C33B15" w:rsidP="00C33B15">
      <w:pPr>
        <w:ind w:right="-1"/>
        <w:rPr>
          <w:rFonts w:eastAsia="Times New Roman"/>
          <w:b/>
          <w:color w:val="auto"/>
        </w:rPr>
      </w:pPr>
    </w:p>
    <w:p w14:paraId="2423A636" w14:textId="77777777" w:rsidR="00C33B15" w:rsidRPr="006C7C5B" w:rsidRDefault="00C33B15" w:rsidP="00C33B15">
      <w:pPr>
        <w:ind w:right="-1"/>
        <w:jc w:val="center"/>
        <w:rPr>
          <w:rFonts w:eastAsia="Times New Roman"/>
          <w:b/>
          <w:color w:val="auto"/>
          <w:sz w:val="48"/>
          <w:szCs w:val="48"/>
        </w:rPr>
      </w:pPr>
      <w:r>
        <w:rPr>
          <w:rFonts w:eastAsia="Times New Roman"/>
          <w:b/>
          <w:color w:val="auto"/>
          <w:sz w:val="48"/>
          <w:szCs w:val="48"/>
        </w:rPr>
        <w:t>LICENSED</w:t>
      </w:r>
      <w:r w:rsidRPr="006C7C5B">
        <w:rPr>
          <w:rFonts w:eastAsia="Times New Roman"/>
          <w:b/>
          <w:color w:val="auto"/>
          <w:sz w:val="48"/>
          <w:szCs w:val="48"/>
        </w:rPr>
        <w:t xml:space="preserve"> PERSONNEL</w:t>
      </w:r>
      <w:bookmarkEnd w:id="3"/>
      <w:bookmarkEnd w:id="4"/>
      <w:bookmarkEnd w:id="5"/>
    </w:p>
    <w:p w14:paraId="06AC26E2" w14:textId="77777777" w:rsidR="00C33B15" w:rsidRPr="006C7C5B" w:rsidRDefault="00C33B15" w:rsidP="00C33B15">
      <w:pPr>
        <w:ind w:right="-1"/>
        <w:rPr>
          <w:rFonts w:eastAsia="Times New Roman"/>
          <w:color w:val="auto"/>
        </w:rPr>
      </w:pPr>
    </w:p>
    <w:p w14:paraId="155C6799" w14:textId="77777777" w:rsidR="00C33B15" w:rsidRPr="006C7C5B" w:rsidRDefault="00C33B15" w:rsidP="00C33B15">
      <w:pPr>
        <w:ind w:right="-1"/>
        <w:rPr>
          <w:rFonts w:eastAsia="Times New Roman"/>
          <w:color w:val="auto"/>
        </w:rPr>
      </w:pPr>
    </w:p>
    <w:p w14:paraId="14FF149A" w14:textId="77777777" w:rsidR="00C33B15" w:rsidRPr="006C7C5B" w:rsidRDefault="00C33B15" w:rsidP="00C33B15">
      <w:pPr>
        <w:ind w:right="-1"/>
        <w:rPr>
          <w:rFonts w:eastAsia="Times New Roman"/>
          <w:color w:val="auto"/>
        </w:rPr>
      </w:pPr>
    </w:p>
    <w:p w14:paraId="18C61E61" w14:textId="77777777" w:rsidR="00C33B15" w:rsidRPr="006C7C5B" w:rsidRDefault="00C33B15" w:rsidP="00C33B15">
      <w:pPr>
        <w:ind w:right="-1"/>
        <w:rPr>
          <w:rFonts w:eastAsia="Times New Roman"/>
          <w:color w:val="auto"/>
        </w:rPr>
      </w:pPr>
    </w:p>
    <w:p w14:paraId="03883F31" w14:textId="77777777" w:rsidR="00C33B15" w:rsidRPr="006C7C5B" w:rsidRDefault="00C33B15" w:rsidP="00C33B15">
      <w:pPr>
        <w:ind w:right="-1"/>
        <w:rPr>
          <w:rFonts w:eastAsia="Times New Roman"/>
          <w:color w:val="auto"/>
        </w:rPr>
      </w:pPr>
    </w:p>
    <w:p w14:paraId="1CECE703" w14:textId="77777777" w:rsidR="00C33B15" w:rsidRPr="006C7C5B" w:rsidRDefault="00C33B15" w:rsidP="00C33B15">
      <w:pPr>
        <w:ind w:right="-1"/>
        <w:rPr>
          <w:rFonts w:eastAsia="Times New Roman"/>
          <w:color w:val="auto"/>
        </w:rPr>
      </w:pPr>
    </w:p>
    <w:p w14:paraId="47671802" w14:textId="77777777" w:rsidR="00C33B15" w:rsidRPr="006C7C5B" w:rsidRDefault="00C33B15" w:rsidP="00C33B15">
      <w:pPr>
        <w:ind w:right="-1"/>
        <w:rPr>
          <w:rFonts w:eastAsia="Times New Roman"/>
          <w:color w:val="auto"/>
        </w:rPr>
      </w:pPr>
    </w:p>
    <w:p w14:paraId="5910EE39" w14:textId="77777777" w:rsidR="00C33B15" w:rsidRPr="006C7C5B" w:rsidRDefault="00C33B15" w:rsidP="00C33B15">
      <w:pPr>
        <w:ind w:right="-1"/>
        <w:rPr>
          <w:rFonts w:eastAsia="Times New Roman"/>
          <w:color w:val="auto"/>
        </w:rPr>
      </w:pPr>
    </w:p>
    <w:p w14:paraId="798FF751" w14:textId="77777777" w:rsidR="00C33B15" w:rsidRPr="006C7C5B" w:rsidRDefault="00C33B15" w:rsidP="00C33B15">
      <w:pPr>
        <w:ind w:right="-1"/>
        <w:rPr>
          <w:rFonts w:eastAsia="Times New Roman"/>
          <w:color w:val="auto"/>
        </w:rPr>
      </w:pPr>
    </w:p>
    <w:p w14:paraId="230FCCDF" w14:textId="77777777" w:rsidR="00C33B15" w:rsidRPr="006C7C5B" w:rsidRDefault="00C33B15" w:rsidP="00C33B15">
      <w:pPr>
        <w:ind w:right="-1"/>
        <w:rPr>
          <w:rFonts w:eastAsia="Times New Roman"/>
          <w:color w:val="auto"/>
        </w:rPr>
      </w:pPr>
    </w:p>
    <w:p w14:paraId="303356F6" w14:textId="77777777" w:rsidR="00C33B15" w:rsidRPr="006C7C5B" w:rsidRDefault="00C33B15" w:rsidP="00C33B15">
      <w:pPr>
        <w:ind w:right="-1"/>
        <w:rPr>
          <w:rFonts w:eastAsia="Times New Roman"/>
          <w:color w:val="auto"/>
        </w:rPr>
      </w:pPr>
    </w:p>
    <w:p w14:paraId="3C9BEDF0" w14:textId="77777777" w:rsidR="00C33B15" w:rsidRPr="006C7C5B" w:rsidRDefault="00C33B15" w:rsidP="00C33B15">
      <w:pPr>
        <w:ind w:right="-1"/>
        <w:rPr>
          <w:rFonts w:eastAsia="Times New Roman"/>
          <w:color w:val="auto"/>
        </w:rPr>
      </w:pPr>
    </w:p>
    <w:p w14:paraId="4503F078" w14:textId="77777777" w:rsidR="00C33B15" w:rsidRPr="006C7C5B" w:rsidRDefault="00C33B15" w:rsidP="00C33B15">
      <w:pPr>
        <w:ind w:right="-1"/>
        <w:rPr>
          <w:rFonts w:eastAsia="Times New Roman"/>
          <w:color w:val="auto"/>
        </w:rPr>
      </w:pPr>
    </w:p>
    <w:p w14:paraId="432D1518" w14:textId="77777777" w:rsidR="00C33B15" w:rsidRPr="006C7C5B" w:rsidRDefault="00C33B15" w:rsidP="00C33B15">
      <w:pPr>
        <w:ind w:right="-1"/>
        <w:rPr>
          <w:rFonts w:eastAsia="Times New Roman"/>
          <w:color w:val="auto"/>
        </w:rPr>
      </w:pPr>
    </w:p>
    <w:p w14:paraId="338F09F8" w14:textId="77777777" w:rsidR="00C33B15" w:rsidRPr="006C7C5B" w:rsidRDefault="00C33B15" w:rsidP="00C33B15">
      <w:pPr>
        <w:ind w:right="-1"/>
        <w:rPr>
          <w:rFonts w:eastAsia="Times New Roman"/>
          <w:color w:val="auto"/>
        </w:rPr>
      </w:pPr>
    </w:p>
    <w:p w14:paraId="117E372E" w14:textId="77777777" w:rsidR="00C33B15" w:rsidRPr="006C7C5B" w:rsidRDefault="00C33B15" w:rsidP="00C33B15">
      <w:pPr>
        <w:ind w:right="-1"/>
        <w:rPr>
          <w:rFonts w:eastAsia="Times New Roman"/>
          <w:color w:val="auto"/>
        </w:rPr>
      </w:pPr>
    </w:p>
    <w:p w14:paraId="32178926" w14:textId="77777777" w:rsidR="00C33B15" w:rsidRPr="006C7C5B" w:rsidRDefault="00C33B15" w:rsidP="00C33B15">
      <w:pPr>
        <w:ind w:right="-1"/>
        <w:rPr>
          <w:rFonts w:eastAsia="Times New Roman"/>
          <w:color w:val="auto"/>
        </w:rPr>
      </w:pPr>
    </w:p>
    <w:p w14:paraId="4BF53B70" w14:textId="77777777" w:rsidR="00C33B15" w:rsidRPr="006C7C5B" w:rsidRDefault="00C33B15" w:rsidP="00C33B15">
      <w:pPr>
        <w:ind w:right="-1"/>
        <w:rPr>
          <w:rFonts w:eastAsia="Times New Roman"/>
          <w:color w:val="auto"/>
        </w:rPr>
      </w:pPr>
    </w:p>
    <w:p w14:paraId="19F62037" w14:textId="77777777" w:rsidR="00C33B15" w:rsidRPr="006C7C5B" w:rsidRDefault="00C33B15" w:rsidP="00C33B15">
      <w:pPr>
        <w:ind w:right="-1"/>
        <w:rPr>
          <w:rFonts w:eastAsia="Times New Roman"/>
          <w:color w:val="auto"/>
        </w:rPr>
      </w:pPr>
    </w:p>
    <w:p w14:paraId="123EA05F" w14:textId="77777777" w:rsidR="00C33B15" w:rsidRPr="006C7C5B" w:rsidRDefault="00C33B15" w:rsidP="00C33B15">
      <w:pPr>
        <w:ind w:right="-1"/>
        <w:rPr>
          <w:rFonts w:eastAsia="Times New Roman"/>
          <w:color w:val="auto"/>
        </w:rPr>
      </w:pPr>
    </w:p>
    <w:p w14:paraId="079B0D72" w14:textId="77777777" w:rsidR="00C33B15" w:rsidRPr="006C7C5B" w:rsidRDefault="00C33B15" w:rsidP="00C33B15">
      <w:pPr>
        <w:ind w:right="-1"/>
        <w:rPr>
          <w:rFonts w:eastAsia="Times New Roman"/>
          <w:color w:val="auto"/>
        </w:rPr>
      </w:pPr>
    </w:p>
    <w:p w14:paraId="625F72FA" w14:textId="77777777" w:rsidR="00C33B15" w:rsidRPr="006C7C5B" w:rsidRDefault="00C33B15" w:rsidP="00C33B15">
      <w:pPr>
        <w:ind w:right="-1"/>
        <w:rPr>
          <w:rFonts w:eastAsia="Times New Roman"/>
          <w:color w:val="auto"/>
        </w:rPr>
        <w:sectPr w:rsidR="00C33B15" w:rsidRPr="006C7C5B" w:rsidSect="002237BF">
          <w:headerReference w:type="first" r:id="rId11"/>
          <w:footerReference w:type="first" r:id="rId12"/>
          <w:pgSz w:w="12240" w:h="15840"/>
          <w:pgMar w:top="1440" w:right="765" w:bottom="1440" w:left="1584" w:header="720" w:footer="720" w:gutter="0"/>
          <w:pgNumType w:start="0"/>
          <w:cols w:space="720"/>
          <w:titlePg/>
        </w:sectPr>
      </w:pPr>
    </w:p>
    <w:p w14:paraId="02CAD33D" w14:textId="77777777" w:rsidR="002A00B9" w:rsidRDefault="002A00B9" w:rsidP="002A00B9">
      <w:pPr>
        <w:pStyle w:val="Style1"/>
      </w:pPr>
      <w:bookmarkStart w:id="6" w:name="_Toc532092557"/>
      <w:bookmarkStart w:id="7" w:name="_Toc535386262"/>
      <w:bookmarkStart w:id="8" w:name="_Toc535390977"/>
      <w:bookmarkStart w:id="9" w:name="_Toc535987608"/>
      <w:bookmarkStart w:id="10" w:name="_Toc30222372"/>
      <w:bookmarkStart w:id="11" w:name="_Toc266437023"/>
      <w:bookmarkStart w:id="12" w:name="_Toc456167261"/>
      <w:r>
        <w:lastRenderedPageBreak/>
        <w:t>3.1—</w:t>
      </w:r>
      <w:r>
        <w:rPr>
          <w:color w:val="000000"/>
        </w:rPr>
        <w:t>LICENSED</w:t>
      </w:r>
      <w:r>
        <w:t xml:space="preserve"> PERSONNEL SALARY SCHEDULE</w:t>
      </w:r>
      <w:bookmarkEnd w:id="6"/>
      <w:bookmarkEnd w:id="7"/>
      <w:bookmarkEnd w:id="8"/>
      <w:bookmarkEnd w:id="9"/>
      <w:bookmarkEnd w:id="10"/>
      <w:bookmarkEnd w:id="11"/>
      <w:bookmarkEnd w:id="12"/>
    </w:p>
    <w:p w14:paraId="3A168CA6" w14:textId="77777777" w:rsidR="002A00B9" w:rsidRDefault="002A00B9" w:rsidP="002A00B9"/>
    <w:p w14:paraId="0E1E8CB5" w14:textId="77777777" w:rsidR="003D041C" w:rsidRDefault="003D041C" w:rsidP="002A00B9">
      <w:pPr>
        <w:rPr>
          <w:rFonts w:eastAsia="Times New Roman"/>
        </w:rPr>
      </w:pPr>
      <w:r>
        <w:rPr>
          <w:rFonts w:eastAsia="Times New Roman"/>
        </w:rPr>
        <w:t xml:space="preserve">LRSD’s salary schedule is noted on our website at </w:t>
      </w:r>
      <w:hyperlink r:id="rId13" w:history="1">
        <w:r w:rsidRPr="009A1D7C">
          <w:rPr>
            <w:rStyle w:val="Hyperlink"/>
            <w:rFonts w:eastAsia="Times New Roman"/>
          </w:rPr>
          <w:t>http://www.lrsd.org/?q=node/42</w:t>
        </w:r>
      </w:hyperlink>
      <w:r>
        <w:rPr>
          <w:rFonts w:eastAsia="Times New Roman"/>
        </w:rPr>
        <w:t xml:space="preserve"> and incorporated into this policy.</w:t>
      </w:r>
    </w:p>
    <w:p w14:paraId="4508C269" w14:textId="77777777" w:rsidR="003D041C" w:rsidRDefault="003D041C" w:rsidP="002A00B9">
      <w:pPr>
        <w:rPr>
          <w:rFonts w:eastAsia="Times New Roman"/>
        </w:rPr>
      </w:pPr>
    </w:p>
    <w:p w14:paraId="7C171AFF" w14:textId="77777777" w:rsidR="002A00B9" w:rsidRDefault="002A00B9" w:rsidP="002A00B9">
      <w:pPr>
        <w:rPr>
          <w:rFonts w:eastAsia="Times New Roman"/>
          <w:color w:val="auto"/>
          <w:u w:val="single"/>
        </w:rPr>
      </w:pPr>
      <w:r>
        <w:rPr>
          <w:rFonts w:eastAsia="Times New Roman"/>
        </w:rPr>
        <w:t>For the purposes of the salary schedule, a teacher will have worked a “year” if he/she works at least</w:t>
      </w:r>
      <w:r w:rsidR="00F2168A">
        <w:rPr>
          <w:rFonts w:eastAsia="Times New Roman"/>
        </w:rPr>
        <w:t xml:space="preserve"> </w:t>
      </w:r>
      <w:r>
        <w:rPr>
          <w:rFonts w:eastAsia="Times New Roman"/>
        </w:rPr>
        <w:t>160 days.</w:t>
      </w:r>
      <w:r w:rsidR="003A4074">
        <w:rPr>
          <w:rFonts w:eastAsia="Times New Roman"/>
          <w:b/>
          <w:vertAlign w:val="superscript"/>
        </w:rPr>
        <w:t xml:space="preserve"> </w:t>
      </w:r>
    </w:p>
    <w:p w14:paraId="1D739536" w14:textId="77777777" w:rsidR="002A00B9" w:rsidRDefault="002A00B9" w:rsidP="002A00B9">
      <w:pPr>
        <w:rPr>
          <w:rFonts w:eastAsia="Times New Roman"/>
          <w:color w:val="auto"/>
        </w:rPr>
      </w:pPr>
    </w:p>
    <w:p w14:paraId="762FF3BC" w14:textId="77777777" w:rsidR="002A00B9" w:rsidRDefault="002A00B9" w:rsidP="002A00B9">
      <w:pPr>
        <w:rPr>
          <w:rFonts w:eastAsia="Times New Roman"/>
          <w:b/>
          <w:color w:val="auto"/>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14:paraId="28A65933" w14:textId="77777777" w:rsidR="002A00B9" w:rsidRDefault="002A00B9" w:rsidP="002A00B9">
      <w:pPr>
        <w:rPr>
          <w:rFonts w:eastAsia="Times New Roman"/>
          <w:b/>
          <w:color w:val="auto"/>
        </w:rPr>
      </w:pPr>
    </w:p>
    <w:p w14:paraId="10B8D492" w14:textId="77777777" w:rsidR="002A00B9" w:rsidRDefault="002A00B9" w:rsidP="002A00B9">
      <w:pPr>
        <w:rPr>
          <w:rFonts w:eastAsia="Times New Roman"/>
        </w:rPr>
      </w:pPr>
      <w:r>
        <w:rPr>
          <w:rFonts w:eastAsia="Times New Roman"/>
        </w:rPr>
        <w:t>Teachers who have earned additional, relevant degrees or sufficient college hours to warrant a salary change are responsible for reporting and supplying a transcript to</w:t>
      </w:r>
      <w:r w:rsidR="006628C1">
        <w:rPr>
          <w:rFonts w:eastAsia="Times New Roman"/>
        </w:rPr>
        <w:t xml:space="preserve"> the LRSD Department of Human Resources</w:t>
      </w:r>
      <w:r>
        <w:rPr>
          <w:rFonts w:eastAsia="Times New Roman"/>
        </w:rPr>
        <w:t xml:space="preserve">. </w:t>
      </w:r>
    </w:p>
    <w:p w14:paraId="1DBF8CC1" w14:textId="77777777" w:rsidR="001C77FA" w:rsidRDefault="001C77FA" w:rsidP="002A00B9">
      <w:pPr>
        <w:rPr>
          <w:rFonts w:eastAsia="Times New Roman"/>
        </w:rPr>
      </w:pPr>
    </w:p>
    <w:p w14:paraId="588785EE" w14:textId="77777777" w:rsidR="002A00B9" w:rsidRDefault="002A00B9" w:rsidP="002A00B9">
      <w:pPr>
        <w:rPr>
          <w:rFonts w:eastAsia="Times New Roman"/>
          <w:b/>
          <w:u w:val="single"/>
        </w:rPr>
      </w:pPr>
      <w:r>
        <w:rPr>
          <w:rFonts w:eastAsia="Times New Roman"/>
          <w:b/>
          <w:u w:val="single"/>
        </w:rPr>
        <w:t>Arkansas Professional Pathway to Educator Licensure (APPEL) Program</w:t>
      </w:r>
    </w:p>
    <w:p w14:paraId="6229CFAE" w14:textId="77777777" w:rsidR="002A00B9" w:rsidRDefault="002A00B9" w:rsidP="002A00B9">
      <w:pPr>
        <w:rPr>
          <w:rFonts w:eastAsia="Times New Roman"/>
        </w:rPr>
      </w:pPr>
    </w:p>
    <w:p w14:paraId="79112657" w14:textId="77777777" w:rsidR="002A00B9" w:rsidRDefault="002A00B9" w:rsidP="002A00B9">
      <w:pPr>
        <w:rPr>
          <w:rFonts w:eastAsia="Times New Roman"/>
        </w:rPr>
      </w:pPr>
      <w:r>
        <w:rPr>
          <w:rFonts w:eastAsia="Times New Roman"/>
        </w:rPr>
        <w:t>Each employee newly hired by the district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14:paraId="21F8D989" w14:textId="77777777" w:rsidR="002A00B9" w:rsidRDefault="002A00B9" w:rsidP="002A00B9">
      <w:pPr>
        <w:rPr>
          <w:rFonts w:eastAsia="Times New Roman"/>
          <w:u w:val="single"/>
        </w:rPr>
      </w:pPr>
    </w:p>
    <w:p w14:paraId="62BE0F0B" w14:textId="77777777" w:rsidR="002A00B9" w:rsidRDefault="002A00B9" w:rsidP="002A00B9">
      <w:pPr>
        <w:rPr>
          <w:rFonts w:eastAsia="Times New Roman"/>
          <w:b/>
          <w:u w:val="single"/>
        </w:rPr>
      </w:pPr>
      <w:r>
        <w:rPr>
          <w:rFonts w:eastAsia="Times New Roman"/>
          <w:b/>
          <w:u w:val="single"/>
        </w:rPr>
        <w:t>Licensed employee, seeking additional area or areas of licensure</w:t>
      </w:r>
    </w:p>
    <w:p w14:paraId="305414A1" w14:textId="77777777" w:rsidR="002A00B9" w:rsidRDefault="002A00B9" w:rsidP="002A00B9">
      <w:pPr>
        <w:rPr>
          <w:rFonts w:eastAsia="Times New Roman"/>
          <w:u w:val="single"/>
        </w:rPr>
      </w:pPr>
    </w:p>
    <w:p w14:paraId="24A83317" w14:textId="77777777" w:rsidR="002A00B9" w:rsidRDefault="002A00B9" w:rsidP="002A00B9">
      <w:pPr>
        <w:rPr>
          <w:rFonts w:eastAsia="Times New Roman"/>
        </w:rPr>
      </w:pPr>
      <w:r>
        <w:rPr>
          <w:rFonts w:eastAsia="Times New Roman"/>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14:paraId="63BCC196" w14:textId="77777777" w:rsidR="002A00B9" w:rsidRDefault="002A00B9" w:rsidP="002A00B9">
      <w:pPr>
        <w:rPr>
          <w:rFonts w:eastAsia="Times New Roman"/>
          <w:color w:val="auto"/>
        </w:rPr>
      </w:pPr>
    </w:p>
    <w:p w14:paraId="5B5B753A" w14:textId="77777777" w:rsidR="002A00B9" w:rsidRDefault="002A00B9" w:rsidP="002A00B9">
      <w:pPr>
        <w:rPr>
          <w:rFonts w:eastAsia="Times New Roman"/>
        </w:rPr>
      </w:pPr>
      <w:r>
        <w:rPr>
          <w:color w:val="auto"/>
        </w:rPr>
        <w:t>C</w:t>
      </w:r>
      <w:r>
        <w:t>ross Reference:</w:t>
      </w:r>
      <w:r>
        <w:tab/>
        <w:t xml:space="preserve">Policy </w:t>
      </w:r>
      <w:bookmarkStart w:id="13" w:name="_Toc294868610"/>
      <w:r>
        <w:t>1.9—POLICY FORMULATION</w:t>
      </w:r>
      <w:bookmarkEnd w:id="13"/>
    </w:p>
    <w:p w14:paraId="5EAD14D3" w14:textId="77777777" w:rsidR="002A00B9" w:rsidRDefault="002A00B9" w:rsidP="002A00B9">
      <w:pPr>
        <w:rPr>
          <w:rFonts w:eastAsia="Times New Roman"/>
        </w:rPr>
      </w:pPr>
    </w:p>
    <w:p w14:paraId="3104CBEE" w14:textId="77777777" w:rsidR="002A00B9" w:rsidRDefault="002A00B9" w:rsidP="002A00B9">
      <w:pPr>
        <w:rPr>
          <w:rFonts w:eastAsia="Times New Roman"/>
        </w:rPr>
      </w:pPr>
      <w:r>
        <w:rPr>
          <w:rFonts w:eastAsia="Times New Roman"/>
        </w:rPr>
        <w:t>Legal References:</w:t>
      </w:r>
      <w:r>
        <w:rPr>
          <w:rFonts w:eastAsia="Times New Roman"/>
        </w:rPr>
        <w:tab/>
        <w:t>A.C.A. § 6-17-201, 202, 2403</w:t>
      </w:r>
    </w:p>
    <w:p w14:paraId="201024CE" w14:textId="77777777" w:rsidR="002A00B9" w:rsidRDefault="002A00B9" w:rsidP="002A00B9">
      <w:pPr>
        <w:rPr>
          <w:rFonts w:eastAsia="Times New Roman"/>
        </w:rPr>
      </w:pPr>
      <w:r>
        <w:rPr>
          <w:rFonts w:eastAsia="Times New Roman"/>
        </w:rPr>
        <w:tab/>
      </w:r>
      <w:r>
        <w:rPr>
          <w:rFonts w:eastAsia="Times New Roman"/>
        </w:rPr>
        <w:tab/>
      </w:r>
      <w:r>
        <w:rPr>
          <w:rFonts w:eastAsia="Times New Roman"/>
        </w:rPr>
        <w:tab/>
        <w:t>A.C.A. § 6-20-2305(f)(4)</w:t>
      </w:r>
    </w:p>
    <w:p w14:paraId="2660C748" w14:textId="77777777" w:rsidR="002A00B9" w:rsidRDefault="002A00B9" w:rsidP="002A00B9">
      <w:pPr>
        <w:rPr>
          <w:rFonts w:eastAsia="Times New Roman"/>
        </w:rPr>
      </w:pPr>
      <w:r>
        <w:rPr>
          <w:rFonts w:eastAsia="Times New Roman"/>
        </w:rPr>
        <w:tab/>
      </w:r>
      <w:r>
        <w:rPr>
          <w:rFonts w:eastAsia="Times New Roman"/>
        </w:rPr>
        <w:tab/>
      </w:r>
      <w:r>
        <w:rPr>
          <w:rFonts w:eastAsia="Times New Roman"/>
        </w:rPr>
        <w:tab/>
      </w:r>
      <w:r>
        <w:rPr>
          <w:rFonts w:eastAsia="Times New Roman"/>
          <w:bCs/>
        </w:rPr>
        <w:t xml:space="preserve">ADE Rules Governing School District Requirements for Personnel Policies, Salary </w:t>
      </w:r>
      <w:r>
        <w:rPr>
          <w:rFonts w:eastAsia="Times New Roman"/>
          <w:bCs/>
        </w:rPr>
        <w:tab/>
      </w:r>
      <w:r>
        <w:rPr>
          <w:rFonts w:eastAsia="Times New Roman"/>
          <w:bCs/>
        </w:rPr>
        <w:tab/>
      </w:r>
      <w:r>
        <w:rPr>
          <w:rFonts w:eastAsia="Times New Roman"/>
          <w:bCs/>
        </w:rPr>
        <w:tab/>
        <w:t>Schedules, Minimum Salaries, and Documents Posted to District Websites</w:t>
      </w:r>
    </w:p>
    <w:p w14:paraId="69C9E3D4" w14:textId="77777777" w:rsidR="002A00B9" w:rsidRDefault="002A00B9" w:rsidP="002A00B9">
      <w:pPr>
        <w:rPr>
          <w:rFonts w:eastAsia="Times New Roman"/>
        </w:rPr>
      </w:pPr>
    </w:p>
    <w:p w14:paraId="01363195" w14:textId="77777777" w:rsidR="002A00B9" w:rsidRDefault="002A00B9" w:rsidP="002A00B9">
      <w:pPr>
        <w:rPr>
          <w:rFonts w:eastAsia="Times New Roman"/>
        </w:rPr>
      </w:pPr>
      <w:r>
        <w:rPr>
          <w:rFonts w:eastAsia="Times New Roman"/>
        </w:rPr>
        <w:t>Date Adopted:</w:t>
      </w:r>
    </w:p>
    <w:p w14:paraId="1718D462" w14:textId="77777777" w:rsidR="002A00B9" w:rsidRDefault="002A00B9" w:rsidP="002A00B9">
      <w:pPr>
        <w:rPr>
          <w:rFonts w:eastAsia="Times New Roman"/>
        </w:rPr>
      </w:pPr>
      <w:r>
        <w:rPr>
          <w:rFonts w:eastAsia="Times New Roman"/>
        </w:rPr>
        <w:t>Last Revised:</w:t>
      </w:r>
    </w:p>
    <w:p w14:paraId="2E98705F" w14:textId="77777777" w:rsidR="003D041C" w:rsidRPr="006A796D" w:rsidRDefault="002A00B9" w:rsidP="003D041C">
      <w:pPr>
        <w:pStyle w:val="Style1"/>
        <w:rPr>
          <w:rFonts w:cs="Times New Roman"/>
          <w:sz w:val="24"/>
          <w:szCs w:val="24"/>
        </w:rPr>
      </w:pPr>
      <w:r>
        <w:br w:type="page"/>
      </w:r>
      <w:bookmarkStart w:id="14" w:name="_Toc361047228"/>
      <w:bookmarkStart w:id="15" w:name="_Toc456167262"/>
      <w:r w:rsidR="003D041C" w:rsidRPr="006A796D">
        <w:rPr>
          <w:rFonts w:cs="Times New Roman"/>
          <w:sz w:val="24"/>
          <w:szCs w:val="24"/>
        </w:rPr>
        <w:lastRenderedPageBreak/>
        <w:t>3.2—LICENSED PERSONNEL EVALUATIONS</w:t>
      </w:r>
    </w:p>
    <w:p w14:paraId="291BB767" w14:textId="77777777" w:rsidR="003D041C" w:rsidRPr="006A796D" w:rsidRDefault="003D041C" w:rsidP="003D041C">
      <w:pPr>
        <w:ind w:right="-1"/>
        <w:rPr>
          <w:rFonts w:eastAsia="Times New Roman"/>
          <w:color w:val="auto"/>
          <w:szCs w:val="24"/>
        </w:rPr>
      </w:pPr>
    </w:p>
    <w:p w14:paraId="2757C62B" w14:textId="77777777" w:rsidR="003D041C" w:rsidRPr="006A796D" w:rsidRDefault="003D041C" w:rsidP="003D041C">
      <w:pPr>
        <w:ind w:right="-1"/>
        <w:jc w:val="center"/>
        <w:rPr>
          <w:rFonts w:eastAsia="Times New Roman"/>
          <w:color w:val="auto"/>
          <w:szCs w:val="24"/>
        </w:rPr>
      </w:pPr>
      <w:r w:rsidRPr="006A796D">
        <w:rPr>
          <w:rFonts w:eastAsia="Times New Roman"/>
          <w:b/>
          <w:color w:val="auto"/>
          <w:szCs w:val="24"/>
        </w:rPr>
        <w:t>Definitions</w:t>
      </w:r>
    </w:p>
    <w:p w14:paraId="6D5A3659" w14:textId="478C3AA1" w:rsidR="003D041C" w:rsidRPr="003D041C" w:rsidRDefault="003D041C" w:rsidP="003D041C">
      <w:pPr>
        <w:ind w:right="-1"/>
        <w:rPr>
          <w:rFonts w:eastAsia="Times New Roman"/>
          <w:color w:val="auto"/>
          <w:szCs w:val="24"/>
        </w:rPr>
      </w:pPr>
      <w:r w:rsidRPr="003D041C">
        <w:rPr>
          <w:rFonts w:eastAsia="Times New Roman"/>
          <w:color w:val="auto"/>
          <w:szCs w:val="24"/>
        </w:rPr>
        <w:t xml:space="preserve">"Beginning </w:t>
      </w:r>
      <w:del w:id="16" w:author="Walker, Eric" w:date="2018-09-20T14:17:00Z">
        <w:r w:rsidRPr="003D041C" w:rsidDel="00C5471B">
          <w:rPr>
            <w:rFonts w:eastAsia="Times New Roman"/>
            <w:color w:val="auto"/>
            <w:szCs w:val="24"/>
          </w:rPr>
          <w:delText>building level or district level leader</w:delText>
        </w:r>
      </w:del>
      <w:ins w:id="17" w:author="Walker, Eric" w:date="2018-09-20T14:16:00Z">
        <w:r w:rsidR="00C5471B" w:rsidRPr="00C5471B">
          <w:rPr>
            <w:rFonts w:eastAsia="Times New Roman"/>
            <w:color w:val="FF0000"/>
            <w:szCs w:val="24"/>
            <w:rPrChange w:id="18" w:author="Walker, Eric" w:date="2018-09-20T14:16:00Z">
              <w:rPr>
                <w:rFonts w:eastAsia="Times New Roman"/>
                <w:color w:val="auto"/>
                <w:szCs w:val="24"/>
              </w:rPr>
            </w:rPrChange>
          </w:rPr>
          <w:t>administrator</w:t>
        </w:r>
      </w:ins>
      <w:r w:rsidRPr="003D041C">
        <w:rPr>
          <w:rFonts w:eastAsia="Times New Roman"/>
          <w:color w:val="auto"/>
          <w:szCs w:val="24"/>
        </w:rPr>
        <w:t>” means a building level or district level leader who has not completed three (3) years of experience as a building level or district level administrator.</w:t>
      </w:r>
    </w:p>
    <w:p w14:paraId="38E3EAE8" w14:textId="77777777" w:rsidR="003D041C" w:rsidRPr="003D041C" w:rsidRDefault="003D041C" w:rsidP="003D041C">
      <w:pPr>
        <w:ind w:right="-1"/>
        <w:rPr>
          <w:rFonts w:eastAsia="Times New Roman"/>
          <w:color w:val="auto"/>
          <w:szCs w:val="24"/>
        </w:rPr>
      </w:pPr>
    </w:p>
    <w:p w14:paraId="1AB79E2D" w14:textId="77777777" w:rsidR="003D041C" w:rsidRPr="006A796D" w:rsidRDefault="003D041C" w:rsidP="003D041C">
      <w:pPr>
        <w:ind w:right="-1"/>
        <w:rPr>
          <w:rFonts w:eastAsia="Times New Roman"/>
          <w:color w:val="auto"/>
          <w:szCs w:val="24"/>
        </w:rPr>
      </w:pPr>
      <w:r w:rsidRPr="006A796D">
        <w:rPr>
          <w:rFonts w:eastAsia="Times New Roman"/>
          <w:color w:val="auto"/>
          <w:szCs w:val="24"/>
        </w:rPr>
        <w:t>“Building level or district level leader” means an individual employed by the District whose job assignment is that of a building level or district level administrator or an equivalent role, including an administrator licensed by the State Board of Education, an unlicensed administrator, or an individual on an Administrator Licensure Completion Plan. Building level or district level leader does not include the superintendent, deputy superintendents, associate superintendents, and assistant superintendents.</w:t>
      </w:r>
    </w:p>
    <w:p w14:paraId="113BDA4D" w14:textId="77777777" w:rsidR="003D041C" w:rsidRPr="006A796D" w:rsidRDefault="003D041C" w:rsidP="003D041C">
      <w:pPr>
        <w:ind w:right="-1"/>
        <w:rPr>
          <w:rFonts w:eastAsia="Times New Roman"/>
          <w:color w:val="auto"/>
          <w:szCs w:val="24"/>
        </w:rPr>
      </w:pPr>
    </w:p>
    <w:p w14:paraId="4032670F" w14:textId="668D15FF" w:rsidR="003D041C" w:rsidRPr="006A796D" w:rsidDel="00C5471B" w:rsidRDefault="003D041C" w:rsidP="003D041C">
      <w:pPr>
        <w:ind w:right="-1"/>
        <w:rPr>
          <w:del w:id="19" w:author="Walker, Eric" w:date="2018-09-20T14:18:00Z"/>
          <w:rFonts w:eastAsia="Times New Roman"/>
          <w:color w:val="auto"/>
          <w:szCs w:val="24"/>
        </w:rPr>
      </w:pPr>
      <w:del w:id="20" w:author="Walker, Eric" w:date="2018-09-20T14:18:00Z">
        <w:r w:rsidRPr="006A796D" w:rsidDel="00C5471B">
          <w:rPr>
            <w:rFonts w:eastAsia="Times New Roman"/>
            <w:color w:val="auto"/>
            <w:szCs w:val="24"/>
          </w:rPr>
          <w:delText>"Inquiry category" is a category in which the building level or district level leader consistently demonstrates progressing, proficient, and/or exemplary performance on standards and functions in the Leader Excellence and Development System (LEADS) rubric.</w:delText>
        </w:r>
      </w:del>
    </w:p>
    <w:p w14:paraId="68A86EEE" w14:textId="4D91D7D7" w:rsidR="003D041C" w:rsidRPr="006A796D" w:rsidDel="00C5471B" w:rsidRDefault="003D041C" w:rsidP="003D041C">
      <w:pPr>
        <w:ind w:right="-1"/>
        <w:rPr>
          <w:del w:id="21" w:author="Walker, Eric" w:date="2018-09-20T14:18:00Z"/>
          <w:rFonts w:eastAsia="Times New Roman"/>
          <w:color w:val="auto"/>
          <w:szCs w:val="24"/>
        </w:rPr>
      </w:pPr>
    </w:p>
    <w:p w14:paraId="20B4A16A" w14:textId="44DB6AE0" w:rsidR="003D041C" w:rsidRPr="006A796D" w:rsidDel="00C5471B" w:rsidRDefault="003D041C" w:rsidP="003D041C">
      <w:pPr>
        <w:ind w:right="-1"/>
        <w:rPr>
          <w:del w:id="22" w:author="Walker, Eric" w:date="2018-09-20T14:18:00Z"/>
          <w:rFonts w:eastAsia="Times New Roman"/>
          <w:color w:val="auto"/>
          <w:szCs w:val="24"/>
        </w:rPr>
      </w:pPr>
      <w:del w:id="23" w:author="Walker, Eric" w:date="2018-09-20T14:18:00Z">
        <w:r w:rsidRPr="006A796D" w:rsidDel="00C5471B">
          <w:rPr>
            <w:rFonts w:eastAsia="Times New Roman"/>
            <w:color w:val="auto"/>
            <w:szCs w:val="24"/>
          </w:rPr>
          <w:delText>“Intensive Category” is a category in which a building level or district level leader receives a rating of not meeting standards on the summative evaluation rubric as defined by the LEADS Rules.</w:delText>
        </w:r>
      </w:del>
    </w:p>
    <w:p w14:paraId="4CA12A23" w14:textId="01F813CD" w:rsidR="003D041C" w:rsidRPr="006A796D" w:rsidDel="00C5471B" w:rsidRDefault="003D041C" w:rsidP="003D041C">
      <w:pPr>
        <w:ind w:right="-1"/>
        <w:rPr>
          <w:del w:id="24" w:author="Walker, Eric" w:date="2018-09-20T14:18:00Z"/>
          <w:rFonts w:eastAsia="Times New Roman"/>
          <w:color w:val="auto"/>
          <w:szCs w:val="24"/>
        </w:rPr>
      </w:pPr>
    </w:p>
    <w:p w14:paraId="5DDA5741" w14:textId="77777777" w:rsidR="003D041C" w:rsidRPr="003D041C" w:rsidRDefault="003D041C" w:rsidP="003D041C">
      <w:pPr>
        <w:ind w:right="-1"/>
        <w:rPr>
          <w:rFonts w:eastAsia="Times New Roman"/>
          <w:color w:val="auto"/>
          <w:szCs w:val="24"/>
        </w:rPr>
      </w:pPr>
      <w:r w:rsidRPr="003D041C">
        <w:rPr>
          <w:rFonts w:eastAsia="Times New Roman"/>
          <w:color w:val="auto"/>
          <w:szCs w:val="24"/>
        </w:rPr>
        <w:t>“Novice teacher” is a teacher who has less than three (3) years of public school classroom experience.</w:t>
      </w:r>
    </w:p>
    <w:p w14:paraId="1C5250F3" w14:textId="77777777" w:rsidR="003D041C" w:rsidRPr="006A796D" w:rsidRDefault="003D041C" w:rsidP="003D041C">
      <w:pPr>
        <w:ind w:right="-1"/>
        <w:rPr>
          <w:rFonts w:eastAsia="Times New Roman"/>
          <w:color w:val="auto"/>
          <w:szCs w:val="24"/>
        </w:rPr>
      </w:pPr>
    </w:p>
    <w:p w14:paraId="1CF8492E" w14:textId="77777777" w:rsidR="003D041C" w:rsidRPr="006A796D" w:rsidRDefault="003D041C" w:rsidP="003D041C">
      <w:pPr>
        <w:ind w:right="-1"/>
        <w:rPr>
          <w:rFonts w:eastAsia="Times New Roman"/>
          <w:color w:val="auto"/>
          <w:szCs w:val="24"/>
        </w:rPr>
      </w:pPr>
      <w:r w:rsidRPr="006A796D">
        <w:rPr>
          <w:rFonts w:eastAsia="Times New Roman"/>
          <w:color w:val="auto"/>
          <w:szCs w:val="24"/>
        </w:rPr>
        <w:t>"Teacher" has the same definition as A.C.A. § 6-17-2803</w:t>
      </w:r>
      <w:r w:rsidRPr="003D041C">
        <w:rPr>
          <w:rFonts w:eastAsia="Times New Roman"/>
          <w:color w:val="auto"/>
          <w:szCs w:val="24"/>
        </w:rPr>
        <w:t>(16).</w:t>
      </w:r>
    </w:p>
    <w:p w14:paraId="7C1C2773" w14:textId="77777777" w:rsidR="003D041C" w:rsidRPr="006A796D" w:rsidRDefault="003D041C" w:rsidP="003D041C">
      <w:pPr>
        <w:ind w:right="-1"/>
        <w:rPr>
          <w:rFonts w:eastAsia="Times New Roman"/>
          <w:color w:val="auto"/>
          <w:szCs w:val="24"/>
          <w:u w:val="single"/>
        </w:rPr>
      </w:pPr>
    </w:p>
    <w:p w14:paraId="5F225A64" w14:textId="77777777" w:rsidR="003D041C" w:rsidRPr="006A796D" w:rsidRDefault="003D041C" w:rsidP="003D041C">
      <w:pPr>
        <w:ind w:right="-1"/>
        <w:jc w:val="center"/>
        <w:rPr>
          <w:rFonts w:eastAsia="Times New Roman"/>
          <w:b/>
          <w:color w:val="auto"/>
          <w:szCs w:val="24"/>
        </w:rPr>
      </w:pPr>
      <w:r w:rsidRPr="006A796D">
        <w:rPr>
          <w:rFonts w:eastAsia="Times New Roman"/>
          <w:b/>
          <w:color w:val="auto"/>
          <w:szCs w:val="24"/>
        </w:rPr>
        <w:t>Teachers</w:t>
      </w:r>
    </w:p>
    <w:p w14:paraId="43F292A8" w14:textId="77777777" w:rsidR="003D041C" w:rsidRPr="006A796D" w:rsidRDefault="003D041C" w:rsidP="003D041C">
      <w:pPr>
        <w:ind w:right="-1"/>
        <w:rPr>
          <w:rFonts w:eastAsia="Times New Roman"/>
          <w:color w:val="auto"/>
          <w:szCs w:val="24"/>
        </w:rPr>
      </w:pPr>
      <w:r w:rsidRPr="006A796D">
        <w:rPr>
          <w:rFonts w:eastAsia="Times New Roman"/>
          <w:color w:val="auto"/>
          <w:szCs w:val="24"/>
        </w:rPr>
        <w:t>Teachers will be evaluated under the provisions and timelines of the Teacher Excellence and Support System (TESS).</w:t>
      </w:r>
    </w:p>
    <w:p w14:paraId="4BF11930" w14:textId="77777777" w:rsidR="003D041C" w:rsidRPr="006A796D" w:rsidRDefault="003D041C" w:rsidP="003D041C">
      <w:pPr>
        <w:ind w:right="-1"/>
        <w:rPr>
          <w:rFonts w:eastAsia="Times New Roman"/>
          <w:color w:val="auto"/>
          <w:szCs w:val="24"/>
        </w:rPr>
      </w:pPr>
    </w:p>
    <w:p w14:paraId="7B601E53" w14:textId="77777777" w:rsidR="003D041C" w:rsidRPr="006A796D" w:rsidRDefault="001C77FA" w:rsidP="003D041C">
      <w:pPr>
        <w:ind w:right="-1"/>
        <w:rPr>
          <w:rFonts w:eastAsia="Times New Roman"/>
          <w:color w:val="auto"/>
          <w:szCs w:val="24"/>
        </w:rPr>
      </w:pPr>
      <w:r>
        <w:rPr>
          <w:rFonts w:eastAsia="Times New Roman"/>
          <w:color w:val="auto"/>
          <w:szCs w:val="24"/>
        </w:rPr>
        <w:t>The joint committee</w:t>
      </w:r>
      <w:r w:rsidR="003D041C" w:rsidRPr="006A796D">
        <w:rPr>
          <w:rFonts w:eastAsia="Times New Roman"/>
          <w:color w:val="auto"/>
          <w:szCs w:val="24"/>
        </w:rPr>
        <w:t xml:space="preserve"> shall develop procedures to govern the evaluation process and timelines for the evaluations.</w:t>
      </w:r>
    </w:p>
    <w:p w14:paraId="317858D4" w14:textId="77777777" w:rsidR="003D041C" w:rsidRPr="00A83CD2" w:rsidRDefault="003D041C" w:rsidP="003D041C">
      <w:pPr>
        <w:ind w:right="-1"/>
        <w:rPr>
          <w:rFonts w:eastAsia="Times New Roman"/>
          <w:color w:val="auto"/>
          <w:szCs w:val="24"/>
        </w:rPr>
      </w:pPr>
    </w:p>
    <w:p w14:paraId="70F48E76" w14:textId="05D2CD5A" w:rsidR="003D041C" w:rsidRPr="00C5471B" w:rsidRDefault="003D041C" w:rsidP="003D041C">
      <w:pPr>
        <w:ind w:right="-1"/>
        <w:rPr>
          <w:rFonts w:eastAsia="Times New Roman"/>
          <w:b/>
          <w:color w:val="FF0000"/>
          <w:szCs w:val="24"/>
          <w:u w:val="single"/>
          <w:vertAlign w:val="superscript"/>
          <w:rPrChange w:id="25" w:author="Walker, Eric" w:date="2018-09-20T14:18:00Z">
            <w:rPr>
              <w:rFonts w:eastAsia="Times New Roman"/>
              <w:b/>
              <w:color w:val="auto"/>
              <w:szCs w:val="24"/>
              <w:vertAlign w:val="superscript"/>
            </w:rPr>
          </w:rPrChange>
        </w:rPr>
      </w:pPr>
      <w:r w:rsidRPr="00A83CD2">
        <w:rPr>
          <w:rFonts w:eastAsia="Times New Roman"/>
          <w:color w:val="auto"/>
          <w:szCs w:val="24"/>
        </w:rPr>
        <w:t>Teachers will be evaluated under the schedule and provisions required by TESS</w:t>
      </w:r>
      <w:r w:rsidR="001C77FA">
        <w:rPr>
          <w:rFonts w:eastAsia="Times New Roman"/>
          <w:color w:val="auto"/>
          <w:szCs w:val="24"/>
        </w:rPr>
        <w:t xml:space="preserve">. </w:t>
      </w:r>
      <w:r w:rsidRPr="00A83CD2">
        <w:rPr>
          <w:rFonts w:eastAsia="Times New Roman"/>
          <w:color w:val="auto"/>
          <w:szCs w:val="24"/>
        </w:rPr>
        <w:t xml:space="preserve"> All teachers, other than novice teachers, will have a summative evaluation over all domains and components at least once every four (4) years. To establish the initial four (4) </w:t>
      </w:r>
      <w:r w:rsidRPr="00A83CD2">
        <w:rPr>
          <w:rFonts w:eastAsia="Times New Roman"/>
          <w:strike/>
          <w:color w:val="auto"/>
          <w:szCs w:val="24"/>
        </w:rPr>
        <w:t>-</w:t>
      </w:r>
      <w:r w:rsidRPr="00A83CD2">
        <w:rPr>
          <w:rFonts w:eastAsia="Times New Roman"/>
          <w:color w:val="auto"/>
          <w:szCs w:val="24"/>
        </w:rPr>
        <w:t xml:space="preserve">year rotation schedule for teachers, other than novice teachers, to be </w:t>
      </w:r>
      <w:proofErr w:type="spellStart"/>
      <w:r w:rsidRPr="00A83CD2">
        <w:rPr>
          <w:rFonts w:eastAsia="Times New Roman"/>
          <w:color w:val="auto"/>
          <w:szCs w:val="24"/>
        </w:rPr>
        <w:t>summatively</w:t>
      </w:r>
      <w:proofErr w:type="spellEnd"/>
      <w:r w:rsidRPr="00A83CD2">
        <w:rPr>
          <w:rFonts w:eastAsia="Times New Roman"/>
          <w:color w:val="auto"/>
          <w:szCs w:val="24"/>
        </w:rPr>
        <w:t xml:space="preserve"> evaluated, at least one-quarter (1/4) of each school's teachers, other than novice teachers, wi</w:t>
      </w:r>
      <w:r w:rsidR="005C0DDE" w:rsidRPr="00A83CD2">
        <w:rPr>
          <w:rFonts w:eastAsia="Times New Roman"/>
          <w:color w:val="auto"/>
          <w:szCs w:val="24"/>
        </w:rPr>
        <w:t>ll be selected for evaluation alphabeticall</w:t>
      </w:r>
      <w:r w:rsidR="00A83CD2" w:rsidRPr="00A83CD2">
        <w:rPr>
          <w:rFonts w:eastAsia="Times New Roman"/>
          <w:color w:val="auto"/>
          <w:szCs w:val="24"/>
        </w:rPr>
        <w:t>y</w:t>
      </w:r>
      <w:r w:rsidR="005C0DDE" w:rsidRPr="00A83CD2">
        <w:rPr>
          <w:rFonts w:eastAsia="Times New Roman"/>
          <w:color w:val="auto"/>
          <w:szCs w:val="24"/>
        </w:rPr>
        <w:t>.</w:t>
      </w:r>
      <w:r w:rsidRPr="00A83CD2">
        <w:rPr>
          <w:rFonts w:eastAsia="Times New Roman"/>
          <w:color w:val="auto"/>
          <w:szCs w:val="24"/>
        </w:rPr>
        <w:t xml:space="preserve"> Novice teachers will receive a summative evaluation in the year following the completion of their novice period and will be added to the four (4) year summative evaluation rotation for following years.</w:t>
      </w:r>
      <w:ins w:id="26" w:author="Walker, Eric" w:date="2018-09-20T14:18:00Z">
        <w:r w:rsidR="00C5471B">
          <w:rPr>
            <w:rFonts w:eastAsia="Times New Roman"/>
            <w:color w:val="auto"/>
            <w:szCs w:val="24"/>
          </w:rPr>
          <w:t xml:space="preserve"> </w:t>
        </w:r>
        <w:r w:rsidR="00C5471B">
          <w:rPr>
            <w:rFonts w:eastAsia="Times New Roman"/>
            <w:color w:val="FF0000"/>
            <w:szCs w:val="24"/>
          </w:rPr>
          <w:t>A teacher who transfers into the District from another Local Educational Agency (LEA) shall be added to the four (4) year summative evaluation rotation based on when the teacher</w:t>
        </w:r>
      </w:ins>
      <w:ins w:id="27" w:author="Walker, Eric" w:date="2018-09-20T14:20:00Z">
        <w:r w:rsidR="00C5471B">
          <w:rPr>
            <w:rFonts w:eastAsia="Times New Roman"/>
            <w:color w:val="FF0000"/>
            <w:szCs w:val="24"/>
          </w:rPr>
          <w:t>’s most recent summative evaluation was conducted.</w:t>
        </w:r>
      </w:ins>
      <w:ins w:id="28" w:author="Walker, Eric" w:date="2018-09-20T14:18:00Z">
        <w:r w:rsidR="00C5471B">
          <w:rPr>
            <w:rFonts w:eastAsia="Times New Roman"/>
            <w:color w:val="auto"/>
            <w:szCs w:val="24"/>
          </w:rPr>
          <w:t xml:space="preserve"> </w:t>
        </w:r>
      </w:ins>
    </w:p>
    <w:p w14:paraId="710A2FB6" w14:textId="77777777" w:rsidR="003D041C" w:rsidRPr="00A83CD2" w:rsidRDefault="003D041C" w:rsidP="003D041C">
      <w:pPr>
        <w:ind w:right="-1"/>
        <w:rPr>
          <w:rFonts w:eastAsia="Times New Roman"/>
          <w:color w:val="auto"/>
          <w:szCs w:val="24"/>
        </w:rPr>
      </w:pPr>
    </w:p>
    <w:p w14:paraId="2ED55A38" w14:textId="77777777" w:rsidR="003D041C" w:rsidRPr="00A83CD2" w:rsidRDefault="003D041C" w:rsidP="003D041C">
      <w:pPr>
        <w:ind w:right="-1"/>
        <w:rPr>
          <w:rFonts w:eastAsia="Times New Roman"/>
          <w:color w:val="auto"/>
          <w:szCs w:val="24"/>
        </w:rPr>
      </w:pPr>
      <w:r w:rsidRPr="00A83CD2">
        <w:rPr>
          <w:rFonts w:eastAsia="Times New Roman"/>
          <w:color w:val="auto"/>
          <w:szCs w:val="24"/>
        </w:rPr>
        <w:t>All teachers shall develop a Professional Growth Plan (PGP) annually that identifies professional growth outcomes to advance the teacher's professional skills and clearly links personalized, competency-based professional learning opportunities to the professional growth outcomes. The teacher’s PGP must be approved by the teacher's evaluator. If there is disagreement between a teacher and the teacher’s evaluator concerning the PGP, the decision of the evaluator shall be final.</w:t>
      </w:r>
    </w:p>
    <w:p w14:paraId="49F2EEFC" w14:textId="77777777" w:rsidR="003D041C" w:rsidRPr="00A83CD2" w:rsidRDefault="003D041C" w:rsidP="003D041C">
      <w:pPr>
        <w:ind w:right="-1"/>
        <w:rPr>
          <w:rFonts w:eastAsia="Times New Roman"/>
          <w:color w:val="auto"/>
          <w:szCs w:val="24"/>
        </w:rPr>
      </w:pPr>
    </w:p>
    <w:p w14:paraId="07C70ED2" w14:textId="77777777" w:rsidR="003D041C" w:rsidRPr="00A83CD2" w:rsidRDefault="003D041C" w:rsidP="003D041C">
      <w:pPr>
        <w:ind w:right="-1"/>
        <w:rPr>
          <w:rFonts w:eastAsia="Times New Roman"/>
          <w:strike/>
          <w:color w:val="auto"/>
          <w:szCs w:val="24"/>
        </w:rPr>
      </w:pPr>
      <w:r w:rsidRPr="00A83CD2">
        <w:rPr>
          <w:rFonts w:eastAsia="Times New Roman"/>
          <w:color w:val="auto"/>
          <w:szCs w:val="24"/>
        </w:rPr>
        <w:t xml:space="preserve">Following </w:t>
      </w:r>
      <w:r w:rsidR="00A37186" w:rsidRPr="00A83CD2">
        <w:rPr>
          <w:rFonts w:eastAsia="Times New Roman"/>
          <w:color w:val="auto"/>
          <w:szCs w:val="24"/>
        </w:rPr>
        <w:t>a summative evaluation</w:t>
      </w:r>
      <w:r w:rsidRPr="00A83CD2">
        <w:rPr>
          <w:rFonts w:eastAsia="Times New Roman"/>
          <w:color w:val="auto"/>
          <w:szCs w:val="24"/>
        </w:rPr>
        <w:t>, the teacher shall receive an overall performance rating that is derived from:</w:t>
      </w:r>
    </w:p>
    <w:p w14:paraId="7A903686" w14:textId="77777777" w:rsidR="00A37186" w:rsidRPr="00A83CD2" w:rsidRDefault="00A37186" w:rsidP="003D041C">
      <w:pPr>
        <w:ind w:right="-1"/>
        <w:rPr>
          <w:rFonts w:eastAsia="Times New Roman"/>
          <w:color w:val="auto"/>
          <w:szCs w:val="24"/>
        </w:rPr>
      </w:pPr>
    </w:p>
    <w:p w14:paraId="0988A147" w14:textId="77777777" w:rsidR="003D041C" w:rsidRPr="00A83CD2" w:rsidRDefault="003D041C" w:rsidP="00F908F2">
      <w:pPr>
        <w:pStyle w:val="ListParagraph"/>
        <w:numPr>
          <w:ilvl w:val="0"/>
          <w:numId w:val="34"/>
        </w:numPr>
        <w:tabs>
          <w:tab w:val="left" w:pos="360"/>
        </w:tabs>
        <w:ind w:right="-1"/>
        <w:rPr>
          <w:rFonts w:eastAsia="Times New Roman"/>
          <w:color w:val="auto"/>
          <w:szCs w:val="24"/>
        </w:rPr>
      </w:pPr>
      <w:r w:rsidRPr="00A83CD2">
        <w:rPr>
          <w:rFonts w:eastAsia="Times New Roman"/>
          <w:color w:val="auto"/>
          <w:szCs w:val="24"/>
        </w:rPr>
        <w:t>A written evaluation of the teacher’s performance on all evaluation domains as a whole;</w:t>
      </w:r>
    </w:p>
    <w:p w14:paraId="599FD82A" w14:textId="77777777" w:rsidR="003D041C" w:rsidRPr="00A83CD2" w:rsidRDefault="003D041C" w:rsidP="00F908F2">
      <w:pPr>
        <w:pStyle w:val="ListParagraph"/>
        <w:numPr>
          <w:ilvl w:val="0"/>
          <w:numId w:val="34"/>
        </w:numPr>
        <w:tabs>
          <w:tab w:val="left" w:pos="360"/>
        </w:tabs>
        <w:ind w:right="-1"/>
        <w:rPr>
          <w:rFonts w:eastAsia="Times New Roman"/>
          <w:color w:val="auto"/>
          <w:szCs w:val="24"/>
        </w:rPr>
      </w:pPr>
      <w:r w:rsidRPr="00A83CD2">
        <w:rPr>
          <w:rFonts w:eastAsia="Times New Roman"/>
          <w:color w:val="auto"/>
          <w:szCs w:val="24"/>
        </w:rPr>
        <w:t xml:space="preserve">The evaluation framework and evaluation rubric appropriate to the teacher’s role; </w:t>
      </w:r>
    </w:p>
    <w:p w14:paraId="6434A603" w14:textId="77777777" w:rsidR="003D041C" w:rsidRPr="00A83CD2" w:rsidRDefault="003D041C" w:rsidP="00F908F2">
      <w:pPr>
        <w:pStyle w:val="ListParagraph"/>
        <w:numPr>
          <w:ilvl w:val="0"/>
          <w:numId w:val="34"/>
        </w:numPr>
        <w:tabs>
          <w:tab w:val="left" w:pos="360"/>
        </w:tabs>
        <w:ind w:right="-1"/>
        <w:rPr>
          <w:rFonts w:eastAsia="Times New Roman"/>
          <w:color w:val="auto"/>
          <w:szCs w:val="24"/>
        </w:rPr>
      </w:pPr>
      <w:r w:rsidRPr="00A83CD2">
        <w:rPr>
          <w:rFonts w:eastAsia="Times New Roman"/>
          <w:color w:val="auto"/>
          <w:szCs w:val="24"/>
        </w:rPr>
        <w:t>Multiple sources of evidence of the teacher’s professional practice including, but not limited to:</w:t>
      </w:r>
    </w:p>
    <w:p w14:paraId="52D1AA5D" w14:textId="77777777" w:rsidR="003D041C" w:rsidRPr="00A83CD2" w:rsidRDefault="003D041C" w:rsidP="00F908F2">
      <w:pPr>
        <w:pStyle w:val="ListParagraph"/>
        <w:numPr>
          <w:ilvl w:val="0"/>
          <w:numId w:val="35"/>
        </w:numPr>
        <w:ind w:left="720" w:right="-1" w:hanging="360"/>
        <w:rPr>
          <w:rFonts w:eastAsia="Times New Roman"/>
          <w:color w:val="auto"/>
          <w:szCs w:val="24"/>
        </w:rPr>
      </w:pPr>
      <w:r w:rsidRPr="00A83CD2">
        <w:rPr>
          <w:rFonts w:eastAsia="Times New Roman"/>
          <w:color w:val="auto"/>
          <w:szCs w:val="24"/>
        </w:rPr>
        <w:t>Direct observation;</w:t>
      </w:r>
    </w:p>
    <w:p w14:paraId="5081937E" w14:textId="77777777" w:rsidR="003D041C" w:rsidRPr="00A83CD2" w:rsidRDefault="003D041C" w:rsidP="00F908F2">
      <w:pPr>
        <w:pStyle w:val="ListParagraph"/>
        <w:numPr>
          <w:ilvl w:val="0"/>
          <w:numId w:val="35"/>
        </w:numPr>
        <w:tabs>
          <w:tab w:val="left" w:pos="360"/>
        </w:tabs>
        <w:ind w:left="720" w:right="-1" w:hanging="360"/>
        <w:rPr>
          <w:rFonts w:eastAsia="Times New Roman"/>
          <w:color w:val="auto"/>
          <w:szCs w:val="24"/>
        </w:rPr>
      </w:pPr>
      <w:r w:rsidRPr="00A83CD2">
        <w:rPr>
          <w:rFonts w:eastAsia="Times New Roman"/>
          <w:color w:val="auto"/>
          <w:szCs w:val="24"/>
        </w:rPr>
        <w:t>Indirect observation;</w:t>
      </w:r>
    </w:p>
    <w:p w14:paraId="16041D38" w14:textId="77777777" w:rsidR="003D041C" w:rsidRPr="00A83CD2" w:rsidRDefault="003D041C" w:rsidP="00F908F2">
      <w:pPr>
        <w:pStyle w:val="ListParagraph"/>
        <w:numPr>
          <w:ilvl w:val="0"/>
          <w:numId w:val="35"/>
        </w:numPr>
        <w:tabs>
          <w:tab w:val="left" w:pos="360"/>
        </w:tabs>
        <w:ind w:left="720" w:right="-1" w:hanging="360"/>
        <w:rPr>
          <w:rFonts w:eastAsia="Times New Roman"/>
          <w:color w:val="auto"/>
          <w:szCs w:val="24"/>
        </w:rPr>
      </w:pPr>
      <w:r w:rsidRPr="00A83CD2">
        <w:rPr>
          <w:rFonts w:eastAsia="Times New Roman"/>
          <w:color w:val="auto"/>
          <w:szCs w:val="24"/>
        </w:rPr>
        <w:lastRenderedPageBreak/>
        <w:t>Artifacts; and</w:t>
      </w:r>
    </w:p>
    <w:p w14:paraId="36E1BC05" w14:textId="77777777" w:rsidR="003D041C" w:rsidRPr="00A83CD2" w:rsidRDefault="003D041C" w:rsidP="00F908F2">
      <w:pPr>
        <w:pStyle w:val="ListParagraph"/>
        <w:numPr>
          <w:ilvl w:val="0"/>
          <w:numId w:val="35"/>
        </w:numPr>
        <w:tabs>
          <w:tab w:val="left" w:pos="360"/>
        </w:tabs>
        <w:ind w:left="720" w:right="-1" w:hanging="360"/>
        <w:rPr>
          <w:rFonts w:eastAsia="Times New Roman"/>
          <w:color w:val="auto"/>
          <w:szCs w:val="24"/>
        </w:rPr>
      </w:pPr>
      <w:r w:rsidRPr="00A83CD2">
        <w:rPr>
          <w:rFonts w:eastAsia="Times New Roman"/>
          <w:color w:val="auto"/>
          <w:szCs w:val="24"/>
        </w:rPr>
        <w:t>Data; and</w:t>
      </w:r>
    </w:p>
    <w:p w14:paraId="0CF6DB05" w14:textId="77777777" w:rsidR="003D041C" w:rsidRPr="00A83CD2" w:rsidRDefault="003D041C" w:rsidP="00F908F2">
      <w:pPr>
        <w:pStyle w:val="ListParagraph"/>
        <w:numPr>
          <w:ilvl w:val="0"/>
          <w:numId w:val="36"/>
        </w:numPr>
        <w:tabs>
          <w:tab w:val="left" w:pos="360"/>
        </w:tabs>
        <w:ind w:left="720" w:right="-1"/>
        <w:rPr>
          <w:rFonts w:eastAsia="Times New Roman"/>
          <w:color w:val="auto"/>
          <w:szCs w:val="24"/>
        </w:rPr>
      </w:pPr>
      <w:r w:rsidRPr="00A83CD2">
        <w:rPr>
          <w:rFonts w:eastAsia="Times New Roman"/>
          <w:color w:val="auto"/>
          <w:szCs w:val="24"/>
        </w:rPr>
        <w:t>Presentations of evidence chosen by the teacher, the evaluator, or both.</w:t>
      </w:r>
    </w:p>
    <w:p w14:paraId="753D0210" w14:textId="77777777" w:rsidR="003D041C" w:rsidRPr="00A83CD2" w:rsidRDefault="003D041C" w:rsidP="003D041C">
      <w:pPr>
        <w:ind w:right="-1"/>
        <w:rPr>
          <w:rFonts w:eastAsia="Times New Roman"/>
          <w:color w:val="auto"/>
          <w:szCs w:val="24"/>
        </w:rPr>
      </w:pPr>
    </w:p>
    <w:p w14:paraId="4085294E" w14:textId="77777777" w:rsidR="003D041C" w:rsidRPr="00A83CD2" w:rsidRDefault="003D041C" w:rsidP="003D041C">
      <w:pPr>
        <w:ind w:right="-1"/>
        <w:rPr>
          <w:rFonts w:eastAsia="Times New Roman"/>
          <w:color w:val="auto"/>
          <w:szCs w:val="24"/>
        </w:rPr>
      </w:pPr>
      <w:r w:rsidRPr="00A83CD2">
        <w:rPr>
          <w:rFonts w:eastAsia="Times New Roman"/>
          <w:color w:val="auto"/>
          <w:szCs w:val="24"/>
        </w:rPr>
        <w:t>The Summative evaluation shall provide an opportunity for the evaluator and the teacher to discuss the review of the evidence used in the evaluation and provide feedback that the teacher can use to improve his/her teaching skills and student learning.</w:t>
      </w:r>
    </w:p>
    <w:p w14:paraId="4F8E7B2A" w14:textId="77777777" w:rsidR="005C0DDE" w:rsidRPr="00A83CD2" w:rsidRDefault="005C0DDE" w:rsidP="003D041C">
      <w:pPr>
        <w:ind w:right="-1"/>
        <w:rPr>
          <w:rFonts w:eastAsia="Times New Roman"/>
          <w:color w:val="auto"/>
          <w:szCs w:val="24"/>
        </w:rPr>
      </w:pPr>
    </w:p>
    <w:p w14:paraId="2817CE54" w14:textId="77777777" w:rsidR="005C0DDE" w:rsidRPr="00A83CD2" w:rsidRDefault="005C0DDE" w:rsidP="005C0DDE">
      <w:pPr>
        <w:ind w:right="-1"/>
        <w:rPr>
          <w:rFonts w:eastAsia="Times New Roman"/>
          <w:color w:val="auto"/>
          <w:szCs w:val="24"/>
        </w:rPr>
      </w:pPr>
      <w:r w:rsidRPr="00A83CD2">
        <w:rPr>
          <w:rFonts w:eastAsia="Times New Roman"/>
          <w:color w:val="auto"/>
          <w:szCs w:val="24"/>
        </w:rPr>
        <w:t>A teacher's work completed for the certification or renewal of a certification from the National Board for Professional Teaching Standards may be substituted for the whole or any part of the summative evaluation.</w:t>
      </w:r>
    </w:p>
    <w:p w14:paraId="34533EB7" w14:textId="77777777" w:rsidR="005C0DDE" w:rsidRPr="00A83CD2" w:rsidRDefault="005C0DDE" w:rsidP="003D041C">
      <w:pPr>
        <w:ind w:right="-1"/>
        <w:rPr>
          <w:rFonts w:eastAsia="Times New Roman"/>
          <w:color w:val="auto"/>
          <w:szCs w:val="24"/>
        </w:rPr>
      </w:pPr>
    </w:p>
    <w:p w14:paraId="7899AFEB" w14:textId="77777777" w:rsidR="003D041C" w:rsidRPr="00A83CD2" w:rsidRDefault="003D041C" w:rsidP="003D041C">
      <w:pPr>
        <w:ind w:right="-1"/>
        <w:rPr>
          <w:rFonts w:eastAsia="Times New Roman"/>
          <w:color w:val="auto"/>
          <w:szCs w:val="24"/>
        </w:rPr>
      </w:pPr>
      <w:r w:rsidRPr="00A83CD2">
        <w:rPr>
          <w:rFonts w:eastAsia="Times New Roman"/>
          <w:color w:val="auto"/>
          <w:szCs w:val="24"/>
        </w:rPr>
        <w:t xml:space="preserve">While teachers are only required to be </w:t>
      </w:r>
      <w:proofErr w:type="spellStart"/>
      <w:r w:rsidRPr="00A83CD2">
        <w:rPr>
          <w:rFonts w:eastAsia="Times New Roman"/>
          <w:color w:val="auto"/>
          <w:szCs w:val="24"/>
        </w:rPr>
        <w:t>summatively</w:t>
      </w:r>
      <w:proofErr w:type="spellEnd"/>
      <w:r w:rsidRPr="00A83CD2">
        <w:rPr>
          <w:rFonts w:eastAsia="Times New Roman"/>
          <w:color w:val="auto"/>
          <w:szCs w:val="24"/>
        </w:rPr>
        <w:t xml:space="preserve"> evaluated once every four (4) years, the teacher's evaluator may conduct a summative evaluation in any year. </w:t>
      </w:r>
    </w:p>
    <w:p w14:paraId="3AFEC87A" w14:textId="77777777" w:rsidR="003D041C" w:rsidRPr="00A83CD2" w:rsidRDefault="003D041C" w:rsidP="003D041C">
      <w:pPr>
        <w:ind w:right="-1"/>
        <w:rPr>
          <w:rFonts w:eastAsia="Times New Roman"/>
          <w:color w:val="auto"/>
          <w:szCs w:val="24"/>
        </w:rPr>
      </w:pPr>
    </w:p>
    <w:p w14:paraId="5B5DBEC5" w14:textId="77777777" w:rsidR="003D041C" w:rsidRPr="00A83CD2" w:rsidRDefault="003D041C" w:rsidP="003D041C">
      <w:pPr>
        <w:rPr>
          <w:color w:val="auto"/>
          <w:szCs w:val="24"/>
        </w:rPr>
      </w:pPr>
      <w:r w:rsidRPr="00A83CD2">
        <w:rPr>
          <w:rFonts w:eastAsia="Times New Roman"/>
          <w:color w:val="auto"/>
          <w:szCs w:val="24"/>
        </w:rPr>
        <w:t xml:space="preserve">A teacher shall continue to demonstrate a commitment to student learning in formative years by furthering the teacher’s professional growth and development as guided by the teacher’s PGP. </w:t>
      </w:r>
      <w:r w:rsidRPr="00A83CD2">
        <w:rPr>
          <w:color w:val="auto"/>
          <w:szCs w:val="24"/>
        </w:rPr>
        <w:t>The teacher’s evaluator, or one or more individuals selected by the evaluator, shall support the teacher on an ongoing basis throughout the formative years by:</w:t>
      </w:r>
    </w:p>
    <w:p w14:paraId="366C6C3A" w14:textId="77777777" w:rsidR="003D041C" w:rsidRPr="00A83CD2" w:rsidRDefault="003D041C" w:rsidP="00F908F2">
      <w:pPr>
        <w:pStyle w:val="ListParagraph"/>
        <w:numPr>
          <w:ilvl w:val="0"/>
          <w:numId w:val="37"/>
        </w:numPr>
        <w:ind w:left="360" w:hanging="360"/>
        <w:rPr>
          <w:color w:val="auto"/>
          <w:szCs w:val="24"/>
        </w:rPr>
      </w:pPr>
      <w:r w:rsidRPr="00A83CD2">
        <w:rPr>
          <w:color w:val="auto"/>
          <w:szCs w:val="24"/>
        </w:rPr>
        <w:t>Providing teachers with immediate feedback about teaching practices;</w:t>
      </w:r>
    </w:p>
    <w:p w14:paraId="7880ACAE" w14:textId="77777777" w:rsidR="003D041C" w:rsidRPr="00A83CD2" w:rsidRDefault="003D041C" w:rsidP="00F908F2">
      <w:pPr>
        <w:pStyle w:val="ListParagraph"/>
        <w:numPr>
          <w:ilvl w:val="0"/>
          <w:numId w:val="37"/>
        </w:numPr>
        <w:ind w:left="360" w:hanging="360"/>
        <w:rPr>
          <w:color w:val="auto"/>
          <w:szCs w:val="24"/>
        </w:rPr>
      </w:pPr>
      <w:r w:rsidRPr="00A83CD2">
        <w:rPr>
          <w:color w:val="auto"/>
          <w:szCs w:val="24"/>
        </w:rPr>
        <w:t>Engaging teachers in a collaborative, supportive learning process; and</w:t>
      </w:r>
    </w:p>
    <w:p w14:paraId="7B6D9794" w14:textId="77777777" w:rsidR="003D041C" w:rsidRPr="00A83CD2" w:rsidRDefault="003D041C" w:rsidP="00F908F2">
      <w:pPr>
        <w:pStyle w:val="ListParagraph"/>
        <w:numPr>
          <w:ilvl w:val="0"/>
          <w:numId w:val="37"/>
        </w:numPr>
        <w:ind w:left="360" w:right="-1" w:hanging="360"/>
        <w:rPr>
          <w:rFonts w:eastAsia="Times New Roman"/>
          <w:color w:val="auto"/>
          <w:szCs w:val="24"/>
        </w:rPr>
      </w:pPr>
      <w:r w:rsidRPr="00A83CD2">
        <w:rPr>
          <w:color w:val="auto"/>
          <w:szCs w:val="24"/>
        </w:rPr>
        <w:t>Helping teachers use assessment methods supported by evidence-based research that inform the teacher of student progress and provide a basis for adapting teaching practices.</w:t>
      </w:r>
    </w:p>
    <w:p w14:paraId="365CF916" w14:textId="77777777" w:rsidR="003D041C" w:rsidRPr="00A83CD2" w:rsidRDefault="003D041C" w:rsidP="003D041C">
      <w:pPr>
        <w:ind w:right="-1"/>
        <w:rPr>
          <w:rFonts w:eastAsia="Times New Roman"/>
          <w:color w:val="auto"/>
          <w:szCs w:val="24"/>
        </w:rPr>
      </w:pPr>
      <w:r w:rsidRPr="00A83CD2">
        <w:rPr>
          <w:rFonts w:eastAsia="Times New Roman"/>
          <w:color w:val="auto"/>
          <w:szCs w:val="24"/>
        </w:rPr>
        <w:t>An overall performance rating is not required in a formative year.</w:t>
      </w:r>
    </w:p>
    <w:p w14:paraId="27CC7F42" w14:textId="77777777" w:rsidR="003D041C" w:rsidRPr="00A83CD2" w:rsidRDefault="003D041C" w:rsidP="003D041C">
      <w:pPr>
        <w:ind w:right="-1"/>
        <w:rPr>
          <w:rFonts w:eastAsia="Times New Roman"/>
          <w:color w:val="auto"/>
          <w:szCs w:val="24"/>
        </w:rPr>
      </w:pPr>
    </w:p>
    <w:p w14:paraId="6B3ADEA4" w14:textId="77777777" w:rsidR="003D041C" w:rsidRPr="00A83CD2" w:rsidRDefault="003D041C" w:rsidP="003D041C">
      <w:pPr>
        <w:ind w:right="-1"/>
        <w:jc w:val="center"/>
        <w:rPr>
          <w:rFonts w:eastAsia="Times New Roman"/>
          <w:b/>
          <w:color w:val="auto"/>
          <w:szCs w:val="24"/>
        </w:rPr>
      </w:pPr>
      <w:r w:rsidRPr="00A83CD2">
        <w:rPr>
          <w:rFonts w:eastAsia="Times New Roman"/>
          <w:b/>
          <w:color w:val="auto"/>
          <w:szCs w:val="24"/>
        </w:rPr>
        <w:t>Building Level or District Level Evaluations</w:t>
      </w:r>
    </w:p>
    <w:p w14:paraId="4C7C2759" w14:textId="26E2B4A7" w:rsidR="003D041C" w:rsidRPr="00A83CD2" w:rsidRDefault="003D041C" w:rsidP="003D041C">
      <w:pPr>
        <w:ind w:right="-1"/>
        <w:rPr>
          <w:rFonts w:eastAsia="Times New Roman"/>
          <w:color w:val="auto"/>
          <w:szCs w:val="24"/>
        </w:rPr>
      </w:pPr>
      <w:r w:rsidRPr="00A83CD2">
        <w:rPr>
          <w:rFonts w:eastAsia="Times New Roman"/>
          <w:color w:val="auto"/>
          <w:szCs w:val="24"/>
        </w:rPr>
        <w:t>Building level or district level leaders will be evaluated under the schedule and provisions required by</w:t>
      </w:r>
      <w:ins w:id="29" w:author="Walker, Eric" w:date="2018-09-20T14:21:00Z">
        <w:r w:rsidR="00C5471B">
          <w:rPr>
            <w:rFonts w:eastAsia="Times New Roman"/>
            <w:color w:val="auto"/>
            <w:szCs w:val="24"/>
          </w:rPr>
          <w:t xml:space="preserve"> </w:t>
        </w:r>
        <w:r w:rsidR="00C5471B">
          <w:rPr>
            <w:rFonts w:eastAsia="Times New Roman"/>
            <w:color w:val="FF0000"/>
            <w:szCs w:val="24"/>
          </w:rPr>
          <w:t xml:space="preserve">the Leader in Excellence and Development System </w:t>
        </w:r>
      </w:ins>
      <w:del w:id="30" w:author="Walker, Eric" w:date="2018-09-20T14:21:00Z">
        <w:r w:rsidRPr="00A83CD2" w:rsidDel="00C5471B">
          <w:rPr>
            <w:rFonts w:eastAsia="Times New Roman"/>
            <w:color w:val="auto"/>
            <w:szCs w:val="24"/>
          </w:rPr>
          <w:delText xml:space="preserve"> </w:delText>
        </w:r>
      </w:del>
      <w:ins w:id="31" w:author="Walker, Eric" w:date="2018-09-20T14:21:00Z">
        <w:r w:rsidR="004B0931">
          <w:rPr>
            <w:rFonts w:eastAsia="Times New Roman"/>
            <w:color w:val="auto"/>
            <w:szCs w:val="24"/>
          </w:rPr>
          <w:t>(</w:t>
        </w:r>
      </w:ins>
      <w:r w:rsidRPr="00A83CD2">
        <w:rPr>
          <w:rFonts w:eastAsia="Times New Roman"/>
          <w:color w:val="auto"/>
          <w:szCs w:val="24"/>
        </w:rPr>
        <w:t>LEADS</w:t>
      </w:r>
      <w:ins w:id="32" w:author="Walker, Eric" w:date="2018-09-20T14:21:00Z">
        <w:r w:rsidR="004B0931">
          <w:rPr>
            <w:rFonts w:eastAsia="Times New Roman"/>
            <w:color w:val="auto"/>
            <w:szCs w:val="24"/>
          </w:rPr>
          <w:t>)</w:t>
        </w:r>
      </w:ins>
      <w:r w:rsidRPr="00A83CD2">
        <w:rPr>
          <w:rFonts w:eastAsia="Times New Roman"/>
          <w:color w:val="auto"/>
          <w:szCs w:val="24"/>
        </w:rPr>
        <w:t>.</w:t>
      </w:r>
    </w:p>
    <w:p w14:paraId="51FE5F37" w14:textId="77777777" w:rsidR="003D041C" w:rsidRPr="00A83CD2" w:rsidRDefault="003D041C" w:rsidP="003D041C">
      <w:pPr>
        <w:ind w:right="-1"/>
        <w:rPr>
          <w:rFonts w:eastAsia="Times New Roman"/>
          <w:color w:val="auto"/>
          <w:szCs w:val="24"/>
        </w:rPr>
      </w:pPr>
    </w:p>
    <w:p w14:paraId="2697B1AD" w14:textId="77777777" w:rsidR="003D041C" w:rsidRPr="00A83CD2" w:rsidRDefault="003D041C" w:rsidP="003D041C">
      <w:pPr>
        <w:ind w:right="-1"/>
        <w:rPr>
          <w:rFonts w:eastAsia="Times New Roman"/>
          <w:color w:val="auto"/>
          <w:szCs w:val="24"/>
        </w:rPr>
      </w:pPr>
      <w:r w:rsidRPr="00A83CD2">
        <w:rPr>
          <w:rFonts w:eastAsia="Times New Roman"/>
          <w:color w:val="auto"/>
          <w:szCs w:val="24"/>
        </w:rPr>
        <w:t>The superintendent or designee(s) shall develop procedures to govern the evaluation process and timelines for the evaluations.</w:t>
      </w:r>
    </w:p>
    <w:p w14:paraId="2487F485" w14:textId="77777777" w:rsidR="003D041C" w:rsidRPr="00A83CD2" w:rsidRDefault="003D041C" w:rsidP="003D041C">
      <w:pPr>
        <w:ind w:right="-1"/>
        <w:rPr>
          <w:rFonts w:eastAsia="Times New Roman"/>
          <w:color w:val="auto"/>
          <w:szCs w:val="24"/>
        </w:rPr>
      </w:pPr>
    </w:p>
    <w:p w14:paraId="0EBC4E6A" w14:textId="5502C053" w:rsidR="003D041C" w:rsidRPr="004B0931" w:rsidRDefault="003D041C" w:rsidP="003D041C">
      <w:pPr>
        <w:ind w:right="-1"/>
        <w:rPr>
          <w:rFonts w:eastAsia="Times New Roman"/>
          <w:color w:val="FF0000"/>
          <w:szCs w:val="24"/>
          <w:rPrChange w:id="33" w:author="Walker, Eric" w:date="2018-09-20T14:29:00Z">
            <w:rPr>
              <w:rFonts w:eastAsia="Times New Roman"/>
              <w:color w:val="auto"/>
              <w:szCs w:val="24"/>
            </w:rPr>
          </w:rPrChange>
        </w:rPr>
      </w:pPr>
      <w:r w:rsidRPr="00A83CD2">
        <w:rPr>
          <w:rFonts w:eastAsia="Times New Roman"/>
          <w:color w:val="auto"/>
          <w:szCs w:val="24"/>
        </w:rPr>
        <w:t>Building level or district level leaders</w:t>
      </w:r>
      <w:ins w:id="34" w:author="Walker, Eric" w:date="2018-09-20T14:22:00Z">
        <w:r w:rsidR="004B0931">
          <w:rPr>
            <w:rFonts w:eastAsia="Times New Roman"/>
            <w:color w:val="FF0000"/>
            <w:szCs w:val="24"/>
          </w:rPr>
          <w:t>, except for beginning administrators</w:t>
        </w:r>
      </w:ins>
      <w:del w:id="35" w:author="Walker, Eric" w:date="2018-09-20T14:22:00Z">
        <w:r w:rsidRPr="00A83CD2" w:rsidDel="004B0931">
          <w:rPr>
            <w:rFonts w:eastAsia="Times New Roman"/>
            <w:color w:val="auto"/>
            <w:szCs w:val="24"/>
          </w:rPr>
          <w:delText xml:space="preserve"> who have been placed in the Intensive category</w:delText>
        </w:r>
        <w:r w:rsidRPr="00A83CD2" w:rsidDel="004B0931">
          <w:rPr>
            <w:rFonts w:eastAsia="Times New Roman"/>
            <w:strike/>
            <w:color w:val="auto"/>
            <w:szCs w:val="24"/>
          </w:rPr>
          <w:delText>,</w:delText>
        </w:r>
        <w:r w:rsidRPr="00A83CD2" w:rsidDel="004B0931">
          <w:rPr>
            <w:rFonts w:eastAsia="Times New Roman"/>
            <w:color w:val="auto"/>
            <w:szCs w:val="24"/>
          </w:rPr>
          <w:delText xml:space="preserve"> and </w:delText>
        </w:r>
        <w:r w:rsidRPr="00A83CD2" w:rsidDel="004B0931">
          <w:rPr>
            <w:rFonts w:eastAsia="Times New Roman"/>
            <w:strike/>
            <w:color w:val="auto"/>
            <w:szCs w:val="24"/>
          </w:rPr>
          <w:delText>those</w:delText>
        </w:r>
        <w:r w:rsidRPr="00A83CD2" w:rsidDel="004B0931">
          <w:rPr>
            <w:rFonts w:eastAsia="Times New Roman"/>
            <w:color w:val="auto"/>
            <w:szCs w:val="24"/>
          </w:rPr>
          <w:delText xml:space="preserve"> building level or district level leaders who have not had a summative evaluation the previous three (3) years </w:delText>
        </w:r>
      </w:del>
      <w:ins w:id="36" w:author="Walker, Eric" w:date="2018-09-20T14:22:00Z">
        <w:r w:rsidR="004B0931">
          <w:rPr>
            <w:rFonts w:eastAsia="Times New Roman"/>
            <w:color w:val="auto"/>
            <w:szCs w:val="24"/>
          </w:rPr>
          <w:t xml:space="preserve"> </w:t>
        </w:r>
        <w:r w:rsidR="004B0931">
          <w:rPr>
            <w:rFonts w:eastAsia="Times New Roman"/>
            <w:color w:val="FF0000"/>
            <w:szCs w:val="24"/>
          </w:rPr>
          <w:t>shall</w:t>
        </w:r>
      </w:ins>
      <w:del w:id="37" w:author="Walker, Eric" w:date="2018-09-20T14:22:00Z">
        <w:r w:rsidRPr="00A83CD2" w:rsidDel="004B0931">
          <w:rPr>
            <w:rFonts w:eastAsia="Times New Roman"/>
            <w:color w:val="auto"/>
            <w:szCs w:val="24"/>
          </w:rPr>
          <w:delText>will</w:delText>
        </w:r>
      </w:del>
      <w:r w:rsidRPr="00A83CD2">
        <w:rPr>
          <w:rFonts w:eastAsia="Times New Roman"/>
          <w:color w:val="auto"/>
          <w:szCs w:val="24"/>
        </w:rPr>
        <w:t xml:space="preserve"> have a summative evaluation </w:t>
      </w:r>
      <w:ins w:id="38" w:author="Walker, Eric" w:date="2018-09-20T14:24:00Z">
        <w:r w:rsidR="004B0931">
          <w:rPr>
            <w:rFonts w:eastAsia="Times New Roman"/>
            <w:color w:val="FF0000"/>
            <w:szCs w:val="24"/>
          </w:rPr>
          <w:t>at least once every (4) years. T</w:t>
        </w:r>
      </w:ins>
      <w:del w:id="39" w:author="Walker, Eric" w:date="2018-09-20T14:24:00Z">
        <w:r w:rsidRPr="00A83CD2" w:rsidDel="004B0931">
          <w:rPr>
            <w:rFonts w:eastAsia="Times New Roman"/>
            <w:color w:val="auto"/>
            <w:szCs w:val="24"/>
          </w:rPr>
          <w:delText>t</w:delText>
        </w:r>
      </w:del>
      <w:r w:rsidRPr="00A83CD2">
        <w:rPr>
          <w:rFonts w:eastAsia="Times New Roman"/>
          <w:color w:val="auto"/>
          <w:szCs w:val="24"/>
        </w:rPr>
        <w:t xml:space="preserve">o establish the initial four-year rotation schedule for </w:t>
      </w:r>
      <w:del w:id="40" w:author="Walker, Eric" w:date="2018-09-20T14:25:00Z">
        <w:r w:rsidRPr="00A83CD2" w:rsidDel="004B0931">
          <w:rPr>
            <w:rFonts w:eastAsia="Times New Roman"/>
            <w:color w:val="auto"/>
            <w:szCs w:val="24"/>
          </w:rPr>
          <w:delText xml:space="preserve">inquiry category </w:delText>
        </w:r>
      </w:del>
      <w:r w:rsidRPr="00A83CD2">
        <w:rPr>
          <w:rFonts w:eastAsia="Times New Roman"/>
          <w:color w:val="auto"/>
          <w:szCs w:val="24"/>
        </w:rPr>
        <w:t>building level or district level leaders</w:t>
      </w:r>
      <w:ins w:id="41" w:author="Walker, Eric" w:date="2018-09-20T14:25:00Z">
        <w:r w:rsidR="004B0931">
          <w:rPr>
            <w:rFonts w:eastAsia="Times New Roman"/>
            <w:color w:val="FF0000"/>
            <w:szCs w:val="24"/>
          </w:rPr>
          <w:t xml:space="preserve">, except for beginning administrators, </w:t>
        </w:r>
      </w:ins>
      <w:del w:id="42" w:author="Walker, Eric" w:date="2018-09-20T14:25:00Z">
        <w:r w:rsidRPr="00A83CD2" w:rsidDel="004B0931">
          <w:rPr>
            <w:rFonts w:eastAsia="Times New Roman"/>
            <w:color w:val="auto"/>
            <w:szCs w:val="24"/>
          </w:rPr>
          <w:delText xml:space="preserve"> </w:delText>
        </w:r>
      </w:del>
      <w:r w:rsidRPr="00A83CD2">
        <w:rPr>
          <w:rFonts w:eastAsia="Times New Roman"/>
          <w:color w:val="auto"/>
          <w:szCs w:val="24"/>
        </w:rPr>
        <w:t xml:space="preserve">to be </w:t>
      </w:r>
      <w:proofErr w:type="spellStart"/>
      <w:r w:rsidRPr="00A83CD2">
        <w:rPr>
          <w:rFonts w:eastAsia="Times New Roman"/>
          <w:color w:val="auto"/>
          <w:szCs w:val="24"/>
        </w:rPr>
        <w:t>summatively</w:t>
      </w:r>
      <w:proofErr w:type="spellEnd"/>
      <w:r w:rsidRPr="00A83CD2">
        <w:rPr>
          <w:rFonts w:eastAsia="Times New Roman"/>
          <w:color w:val="auto"/>
          <w:szCs w:val="24"/>
        </w:rPr>
        <w:t xml:space="preserve"> evaluated, at least one quarter (1/4) of each school's </w:t>
      </w:r>
      <w:del w:id="43" w:author="Walker, Eric" w:date="2018-09-20T14:27:00Z">
        <w:r w:rsidRPr="00A83CD2" w:rsidDel="004B0931">
          <w:rPr>
            <w:rFonts w:eastAsia="Times New Roman"/>
            <w:color w:val="auto"/>
            <w:szCs w:val="24"/>
          </w:rPr>
          <w:delText xml:space="preserve">inquiry category </w:delText>
        </w:r>
      </w:del>
      <w:r w:rsidRPr="00A83CD2">
        <w:rPr>
          <w:rFonts w:eastAsia="Times New Roman"/>
          <w:color w:val="auto"/>
          <w:szCs w:val="24"/>
        </w:rPr>
        <w:t xml:space="preserve">building level or district level leaders will be selected for </w:t>
      </w:r>
      <w:r w:rsidR="00A83CD2" w:rsidRPr="00A83CD2">
        <w:rPr>
          <w:rFonts w:eastAsia="Times New Roman"/>
          <w:color w:val="auto"/>
          <w:szCs w:val="24"/>
        </w:rPr>
        <w:t>evaluation alphabetically</w:t>
      </w:r>
      <w:r w:rsidRPr="00A83CD2">
        <w:rPr>
          <w:rFonts w:eastAsia="Times New Roman"/>
          <w:color w:val="auto"/>
          <w:szCs w:val="24"/>
        </w:rPr>
        <w:t xml:space="preserve">. Beginning </w:t>
      </w:r>
      <w:ins w:id="44" w:author="Walker, Eric" w:date="2018-09-20T14:27:00Z">
        <w:r w:rsidR="004B0931">
          <w:rPr>
            <w:rFonts w:eastAsia="Times New Roman"/>
            <w:color w:val="FF0000"/>
            <w:szCs w:val="24"/>
          </w:rPr>
          <w:t>administrators</w:t>
        </w:r>
      </w:ins>
      <w:del w:id="45" w:author="Walker, Eric" w:date="2018-09-20T14:28:00Z">
        <w:r w:rsidRPr="00A83CD2" w:rsidDel="004B0931">
          <w:rPr>
            <w:rFonts w:eastAsia="Times New Roman"/>
            <w:color w:val="auto"/>
            <w:szCs w:val="24"/>
          </w:rPr>
          <w:delText>building level or district level leaders</w:delText>
        </w:r>
      </w:del>
      <w:r w:rsidRPr="00A83CD2">
        <w:rPr>
          <w:rFonts w:eastAsia="Times New Roman"/>
          <w:color w:val="auto"/>
          <w:szCs w:val="24"/>
        </w:rPr>
        <w:t xml:space="preserve"> shall have a summative evaluation in the year following the completion of their beginning </w:t>
      </w:r>
      <w:ins w:id="46" w:author="Walker, Eric" w:date="2018-09-20T14:29:00Z">
        <w:r w:rsidR="004B0931">
          <w:rPr>
            <w:rFonts w:eastAsia="Times New Roman"/>
            <w:color w:val="FF0000"/>
            <w:szCs w:val="24"/>
          </w:rPr>
          <w:t>administrator</w:t>
        </w:r>
      </w:ins>
      <w:del w:id="47" w:author="Walker, Eric" w:date="2018-09-20T14:29:00Z">
        <w:r w:rsidRPr="00A83CD2" w:rsidDel="004B0931">
          <w:rPr>
            <w:rFonts w:eastAsia="Times New Roman"/>
            <w:color w:val="auto"/>
            <w:szCs w:val="24"/>
          </w:rPr>
          <w:delText>building level or district level leader</w:delText>
        </w:r>
      </w:del>
      <w:r w:rsidRPr="00A83CD2">
        <w:rPr>
          <w:rFonts w:eastAsia="Times New Roman"/>
          <w:color w:val="auto"/>
          <w:szCs w:val="24"/>
        </w:rPr>
        <w:t xml:space="preserve"> period and will be added to the four (4) year summative evaluation rotation for following years.</w:t>
      </w:r>
      <w:ins w:id="48" w:author="Walker, Eric" w:date="2018-09-20T14:29:00Z">
        <w:r w:rsidR="004B0931">
          <w:rPr>
            <w:rFonts w:eastAsia="Times New Roman"/>
            <w:color w:val="auto"/>
            <w:szCs w:val="24"/>
          </w:rPr>
          <w:t xml:space="preserve">  </w:t>
        </w:r>
        <w:r w:rsidR="004B0931">
          <w:rPr>
            <w:rFonts w:eastAsia="Times New Roman"/>
            <w:color w:val="FF0000"/>
            <w:szCs w:val="24"/>
          </w:rPr>
          <w:t>A building level or district level leader who transfers into the District from another LEA shall be added to the four (4) year summative evaluation rotation based on when the building level or district level leader</w:t>
        </w:r>
      </w:ins>
      <w:ins w:id="49" w:author="Walker, Eric" w:date="2018-09-20T14:30:00Z">
        <w:r w:rsidR="004B0931">
          <w:rPr>
            <w:rFonts w:eastAsia="Times New Roman"/>
            <w:color w:val="FF0000"/>
            <w:szCs w:val="24"/>
          </w:rPr>
          <w:t>’s most recent summative evaluation was conducted.</w:t>
        </w:r>
      </w:ins>
    </w:p>
    <w:p w14:paraId="6918DF8B" w14:textId="77777777" w:rsidR="003D041C" w:rsidRPr="00A83CD2" w:rsidRDefault="003D041C" w:rsidP="003D041C">
      <w:pPr>
        <w:ind w:right="-1"/>
        <w:rPr>
          <w:rFonts w:eastAsia="Times New Roman"/>
          <w:color w:val="auto"/>
          <w:szCs w:val="24"/>
        </w:rPr>
      </w:pPr>
    </w:p>
    <w:p w14:paraId="7A44C9AF" w14:textId="77777777" w:rsidR="003D041C" w:rsidRPr="00A83CD2" w:rsidRDefault="003D041C" w:rsidP="003D041C">
      <w:pPr>
        <w:ind w:right="-1"/>
        <w:rPr>
          <w:rFonts w:eastAsia="Times New Roman"/>
          <w:color w:val="auto"/>
          <w:szCs w:val="24"/>
        </w:rPr>
      </w:pPr>
      <w:r w:rsidRPr="00A83CD2">
        <w:rPr>
          <w:rFonts w:eastAsia="Times New Roman"/>
          <w:color w:val="auto"/>
          <w:szCs w:val="24"/>
        </w:rPr>
        <w:t xml:space="preserve">A building level or district level leader shall complete a PGP based on the standards and functions determined during the initial summative evaluation meeting with the superintendent or designee. If there is disagreement between a building level or district level leader and the leader’s evaluator concerning the PGP, the decision of the evaluator shall be final. </w:t>
      </w:r>
    </w:p>
    <w:p w14:paraId="3BFA37E2" w14:textId="77777777" w:rsidR="00A37186" w:rsidRPr="00A83CD2" w:rsidRDefault="00A37186" w:rsidP="003D041C">
      <w:pPr>
        <w:ind w:right="-1"/>
        <w:rPr>
          <w:rFonts w:eastAsia="Times New Roman"/>
          <w:color w:val="auto"/>
          <w:szCs w:val="24"/>
        </w:rPr>
      </w:pPr>
    </w:p>
    <w:p w14:paraId="093EB5F1" w14:textId="77777777" w:rsidR="003D041C" w:rsidRPr="00A83CD2" w:rsidRDefault="003D041C" w:rsidP="003D041C">
      <w:pPr>
        <w:ind w:right="-1"/>
        <w:rPr>
          <w:rFonts w:eastAsia="Times New Roman"/>
          <w:color w:val="auto"/>
          <w:szCs w:val="24"/>
        </w:rPr>
      </w:pPr>
      <w:r w:rsidRPr="00A83CD2">
        <w:rPr>
          <w:rFonts w:eastAsia="Times New Roman"/>
          <w:color w:val="auto"/>
          <w:szCs w:val="24"/>
        </w:rPr>
        <w:lastRenderedPageBreak/>
        <w:t xml:space="preserve">The building level or district level leader shall annually revise his/her PGP and associated documents required under LEADS.  In a non-summative evaluation year, his/her job performance will be measured on how well the PGP's goals have been met. </w:t>
      </w:r>
    </w:p>
    <w:p w14:paraId="45D6940D" w14:textId="0DA01C21" w:rsidR="003D041C" w:rsidRDefault="003D041C" w:rsidP="003D041C">
      <w:pPr>
        <w:ind w:right="-1"/>
        <w:rPr>
          <w:ins w:id="50" w:author="Walker, Eric" w:date="2018-09-20T14:31:00Z"/>
          <w:rFonts w:eastAsia="Times New Roman"/>
          <w:color w:val="auto"/>
          <w:szCs w:val="24"/>
        </w:rPr>
      </w:pPr>
    </w:p>
    <w:p w14:paraId="35ABE19D" w14:textId="77777777" w:rsidR="007930D4" w:rsidRDefault="007930D4" w:rsidP="007930D4">
      <w:pPr>
        <w:ind w:right="-1"/>
        <w:rPr>
          <w:ins w:id="51" w:author="Walker, Eric" w:date="2018-09-20T14:31:00Z"/>
          <w:rFonts w:eastAsia="Times New Roman"/>
          <w:color w:val="FF0000"/>
          <w:szCs w:val="24"/>
          <w:u w:val="single"/>
        </w:rPr>
      </w:pPr>
      <w:ins w:id="52" w:author="Walker, Eric" w:date="2018-09-20T14:31:00Z">
        <w:r>
          <w:rPr>
            <w:rFonts w:eastAsia="Times New Roman"/>
            <w:color w:val="FF0000"/>
            <w:szCs w:val="24"/>
            <w:u w:val="single"/>
          </w:rPr>
          <w:t>The Superintendent, or designee shall use the evaluation framework and rubric that is appropriate to the role and responsibilities of the building level or district level leader when conducting the building level or district level leader’s summative evaluation. The Building level or district level leader’s summative evaluation shall result in a written overall performance rating that is based on multiple sources of evidence of the building level or district level leader’s professional practice, which may include:</w:t>
        </w:r>
      </w:ins>
    </w:p>
    <w:p w14:paraId="1DFB1D94" w14:textId="77777777" w:rsidR="007930D4" w:rsidRDefault="007930D4" w:rsidP="007930D4">
      <w:pPr>
        <w:pStyle w:val="ListParagraph"/>
        <w:numPr>
          <w:ilvl w:val="0"/>
          <w:numId w:val="58"/>
        </w:numPr>
        <w:ind w:right="-1"/>
        <w:rPr>
          <w:ins w:id="53" w:author="Walker, Eric" w:date="2018-09-20T14:31:00Z"/>
          <w:rFonts w:eastAsia="Times New Roman"/>
          <w:color w:val="FF0000"/>
          <w:szCs w:val="24"/>
          <w:u w:val="single"/>
        </w:rPr>
      </w:pPr>
      <w:ins w:id="54" w:author="Walker, Eric" w:date="2018-09-20T14:31:00Z">
        <w:r>
          <w:rPr>
            <w:rFonts w:eastAsia="Times New Roman"/>
            <w:color w:val="FF0000"/>
            <w:szCs w:val="24"/>
            <w:u w:val="single"/>
          </w:rPr>
          <w:t>Direct observation;</w:t>
        </w:r>
      </w:ins>
    </w:p>
    <w:p w14:paraId="45AA6C90" w14:textId="77777777" w:rsidR="007930D4" w:rsidRDefault="007930D4" w:rsidP="007930D4">
      <w:pPr>
        <w:pStyle w:val="ListParagraph"/>
        <w:numPr>
          <w:ilvl w:val="0"/>
          <w:numId w:val="58"/>
        </w:numPr>
        <w:ind w:right="-1"/>
        <w:rPr>
          <w:ins w:id="55" w:author="Walker, Eric" w:date="2018-09-20T14:31:00Z"/>
          <w:rFonts w:eastAsia="Times New Roman"/>
          <w:color w:val="FF0000"/>
          <w:szCs w:val="24"/>
          <w:u w:val="single"/>
        </w:rPr>
      </w:pPr>
      <w:ins w:id="56" w:author="Walker, Eric" w:date="2018-09-20T14:31:00Z">
        <w:r>
          <w:rPr>
            <w:rFonts w:eastAsia="Times New Roman"/>
            <w:color w:val="FF0000"/>
            <w:szCs w:val="24"/>
            <w:u w:val="single"/>
          </w:rPr>
          <w:t>Indirect observation;</w:t>
        </w:r>
      </w:ins>
    </w:p>
    <w:p w14:paraId="3613BA30" w14:textId="77777777" w:rsidR="007930D4" w:rsidRDefault="007930D4" w:rsidP="007930D4">
      <w:pPr>
        <w:pStyle w:val="ListParagraph"/>
        <w:numPr>
          <w:ilvl w:val="0"/>
          <w:numId w:val="58"/>
        </w:numPr>
        <w:ind w:right="-1"/>
        <w:rPr>
          <w:ins w:id="57" w:author="Walker, Eric" w:date="2018-09-20T14:31:00Z"/>
          <w:rFonts w:eastAsia="Times New Roman"/>
          <w:color w:val="FF0000"/>
          <w:szCs w:val="24"/>
          <w:u w:val="single"/>
        </w:rPr>
      </w:pPr>
      <w:ins w:id="58" w:author="Walker, Eric" w:date="2018-09-20T14:31:00Z">
        <w:r>
          <w:rPr>
            <w:rFonts w:eastAsia="Times New Roman"/>
            <w:color w:val="FF0000"/>
            <w:szCs w:val="24"/>
            <w:u w:val="single"/>
          </w:rPr>
          <w:t>Artifacts; and</w:t>
        </w:r>
      </w:ins>
    </w:p>
    <w:p w14:paraId="2DDA902A" w14:textId="77777777" w:rsidR="007930D4" w:rsidRDefault="007930D4" w:rsidP="007930D4">
      <w:pPr>
        <w:pStyle w:val="ListParagraph"/>
        <w:numPr>
          <w:ilvl w:val="0"/>
          <w:numId w:val="58"/>
        </w:numPr>
        <w:ind w:right="-1"/>
        <w:rPr>
          <w:ins w:id="59" w:author="Walker, Eric" w:date="2018-09-20T14:31:00Z"/>
          <w:rFonts w:eastAsia="Times New Roman"/>
          <w:color w:val="auto"/>
          <w:szCs w:val="24"/>
        </w:rPr>
      </w:pPr>
      <w:ins w:id="60" w:author="Walker, Eric" w:date="2018-09-20T14:31:00Z">
        <w:r>
          <w:rPr>
            <w:rFonts w:eastAsia="Times New Roman"/>
            <w:color w:val="FF0000"/>
            <w:szCs w:val="24"/>
            <w:u w:val="single"/>
          </w:rPr>
          <w:t>Data.</w:t>
        </w:r>
      </w:ins>
    </w:p>
    <w:p w14:paraId="5263D43C" w14:textId="77777777" w:rsidR="007930D4" w:rsidRPr="00A83CD2" w:rsidRDefault="007930D4" w:rsidP="003D041C">
      <w:pPr>
        <w:ind w:right="-1"/>
        <w:rPr>
          <w:rFonts w:eastAsia="Times New Roman"/>
          <w:color w:val="auto"/>
          <w:szCs w:val="24"/>
        </w:rPr>
      </w:pPr>
    </w:p>
    <w:p w14:paraId="53FA84B9" w14:textId="77777777" w:rsidR="003D041C" w:rsidRPr="00A83CD2" w:rsidRDefault="003D041C" w:rsidP="003D041C">
      <w:pPr>
        <w:ind w:right="-3"/>
        <w:rPr>
          <w:rFonts w:eastAsia="Times New Roman"/>
          <w:color w:val="auto"/>
          <w:szCs w:val="24"/>
        </w:rPr>
      </w:pPr>
      <w:r w:rsidRPr="00A83CD2">
        <w:rPr>
          <w:rFonts w:eastAsia="Times New Roman"/>
          <w:color w:val="auto"/>
          <w:szCs w:val="24"/>
        </w:rPr>
        <w:t>When the Superintendent or designee conducts a summative evaluation, he/she will base the building level or district level leader's continuing employment recommendation on:</w:t>
      </w:r>
    </w:p>
    <w:p w14:paraId="4CC28A6B" w14:textId="77777777" w:rsidR="003D041C" w:rsidRPr="00A83CD2" w:rsidRDefault="003D041C" w:rsidP="00F908F2">
      <w:pPr>
        <w:pStyle w:val="ListParagraph"/>
        <w:numPr>
          <w:ilvl w:val="0"/>
          <w:numId w:val="7"/>
        </w:numPr>
        <w:ind w:left="720" w:right="-3"/>
        <w:rPr>
          <w:color w:val="auto"/>
          <w:szCs w:val="24"/>
        </w:rPr>
      </w:pPr>
      <w:r w:rsidRPr="00A83CD2">
        <w:rPr>
          <w:color w:val="auto"/>
          <w:szCs w:val="24"/>
        </w:rPr>
        <w:t xml:space="preserve">The level of performance based on the performance functions and standards of the evaluation rubric; </w:t>
      </w:r>
    </w:p>
    <w:p w14:paraId="5E450336" w14:textId="77777777" w:rsidR="003D041C" w:rsidRPr="00A83CD2" w:rsidRDefault="003D041C" w:rsidP="00F908F2">
      <w:pPr>
        <w:pStyle w:val="ListParagraph"/>
        <w:numPr>
          <w:ilvl w:val="0"/>
          <w:numId w:val="7"/>
        </w:numPr>
        <w:ind w:left="720" w:right="-3"/>
        <w:rPr>
          <w:color w:val="auto"/>
          <w:szCs w:val="24"/>
        </w:rPr>
      </w:pPr>
      <w:r w:rsidRPr="00A83CD2">
        <w:rPr>
          <w:color w:val="auto"/>
          <w:szCs w:val="24"/>
        </w:rPr>
        <w:t xml:space="preserve">The evidence of teacher performance and growth applicable to the building- or district-level leader; and </w:t>
      </w:r>
    </w:p>
    <w:p w14:paraId="18990E61" w14:textId="77777777" w:rsidR="003D041C" w:rsidRPr="00A83CD2" w:rsidRDefault="003D041C" w:rsidP="00F908F2">
      <w:pPr>
        <w:numPr>
          <w:ilvl w:val="0"/>
          <w:numId w:val="7"/>
        </w:numPr>
        <w:ind w:left="720" w:right="-1"/>
        <w:rPr>
          <w:rFonts w:eastAsia="Times New Roman"/>
          <w:color w:val="auto"/>
          <w:szCs w:val="24"/>
        </w:rPr>
      </w:pPr>
      <w:r w:rsidRPr="00A83CD2">
        <w:rPr>
          <w:color w:val="auto"/>
          <w:szCs w:val="24"/>
        </w:rPr>
        <w:t>The building- or district-level leader’s progression on his or her professional growth plan.</w:t>
      </w:r>
    </w:p>
    <w:p w14:paraId="42C957F6" w14:textId="77777777" w:rsidR="003D041C" w:rsidRPr="00A83CD2" w:rsidRDefault="003D041C" w:rsidP="003D041C">
      <w:pPr>
        <w:ind w:right="-1"/>
        <w:rPr>
          <w:rFonts w:eastAsia="Times New Roman"/>
          <w:color w:val="auto"/>
          <w:szCs w:val="24"/>
        </w:rPr>
      </w:pPr>
    </w:p>
    <w:p w14:paraId="41403F1A" w14:textId="77777777" w:rsidR="003D041C" w:rsidRPr="00A83CD2" w:rsidRDefault="003D041C" w:rsidP="003D041C">
      <w:pPr>
        <w:ind w:right="-1"/>
        <w:rPr>
          <w:rFonts w:eastAsia="Times New Roman"/>
          <w:color w:val="auto"/>
          <w:szCs w:val="24"/>
        </w:rPr>
      </w:pPr>
      <w:r w:rsidRPr="00A83CD2">
        <w:rPr>
          <w:rFonts w:eastAsia="Times New Roman"/>
          <w:color w:val="auto"/>
          <w:szCs w:val="24"/>
        </w:rPr>
        <w:t xml:space="preserve">While building level or district level leaders are required to be </w:t>
      </w:r>
      <w:proofErr w:type="spellStart"/>
      <w:r w:rsidRPr="00A83CD2">
        <w:rPr>
          <w:rFonts w:eastAsia="Times New Roman"/>
          <w:color w:val="auto"/>
          <w:szCs w:val="24"/>
        </w:rPr>
        <w:t>summatively</w:t>
      </w:r>
      <w:proofErr w:type="spellEnd"/>
      <w:r w:rsidRPr="00A83CD2">
        <w:rPr>
          <w:rFonts w:eastAsia="Times New Roman"/>
          <w:color w:val="auto"/>
          <w:szCs w:val="24"/>
        </w:rPr>
        <w:t xml:space="preserve"> evaluated once every four (4) </w:t>
      </w:r>
      <w:r w:rsidRPr="00A83CD2">
        <w:rPr>
          <w:rFonts w:eastAsia="Times New Roman"/>
          <w:strike/>
          <w:color w:val="auto"/>
          <w:szCs w:val="24"/>
        </w:rPr>
        <w:t>-</w:t>
      </w:r>
      <w:r w:rsidRPr="00A83CD2">
        <w:rPr>
          <w:rFonts w:eastAsia="Times New Roman"/>
          <w:color w:val="auto"/>
          <w:szCs w:val="24"/>
        </w:rPr>
        <w:t>years, the Superintendent or designee may conduct a summative evaluation in any year.</w:t>
      </w:r>
    </w:p>
    <w:p w14:paraId="58C18DE7" w14:textId="77777777" w:rsidR="003D041C" w:rsidRPr="00A83CD2" w:rsidRDefault="003D041C" w:rsidP="003D041C">
      <w:pPr>
        <w:ind w:right="-1"/>
        <w:rPr>
          <w:rFonts w:eastAsia="Times New Roman"/>
          <w:color w:val="auto"/>
          <w:szCs w:val="24"/>
        </w:rPr>
      </w:pPr>
    </w:p>
    <w:p w14:paraId="146DBF5F" w14:textId="77777777" w:rsidR="003D041C" w:rsidRPr="00A83CD2" w:rsidRDefault="003D041C" w:rsidP="003D041C">
      <w:pPr>
        <w:ind w:right="-1"/>
        <w:rPr>
          <w:rFonts w:eastAsia="Times New Roman"/>
          <w:color w:val="auto"/>
          <w:szCs w:val="24"/>
        </w:rPr>
      </w:pPr>
    </w:p>
    <w:p w14:paraId="51535AEE" w14:textId="77777777" w:rsidR="003D041C" w:rsidRPr="00A83CD2" w:rsidRDefault="003D041C" w:rsidP="003D041C">
      <w:pPr>
        <w:ind w:right="-1"/>
        <w:rPr>
          <w:rFonts w:eastAsia="Times New Roman"/>
          <w:color w:val="auto"/>
          <w:szCs w:val="24"/>
        </w:rPr>
      </w:pPr>
      <w:r w:rsidRPr="00A83CD2">
        <w:rPr>
          <w:rFonts w:eastAsia="Times New Roman"/>
          <w:color w:val="auto"/>
          <w:szCs w:val="24"/>
        </w:rPr>
        <w:t xml:space="preserve">Cross Reference: </w:t>
      </w:r>
      <w:r w:rsidRPr="00A83CD2">
        <w:rPr>
          <w:rFonts w:eastAsia="Times New Roman"/>
          <w:color w:val="auto"/>
          <w:szCs w:val="24"/>
        </w:rPr>
        <w:tab/>
        <w:t>8.2—CLASSIFIED PERSONNEL EVALUATIONS</w:t>
      </w:r>
    </w:p>
    <w:p w14:paraId="05D437E1" w14:textId="77777777" w:rsidR="003D041C" w:rsidRPr="00A83CD2" w:rsidRDefault="003D041C" w:rsidP="003D041C">
      <w:pPr>
        <w:ind w:left="720" w:right="-1"/>
        <w:rPr>
          <w:rFonts w:eastAsia="Times New Roman"/>
          <w:strike/>
          <w:color w:val="auto"/>
          <w:szCs w:val="24"/>
        </w:rPr>
      </w:pPr>
    </w:p>
    <w:p w14:paraId="397056EE" w14:textId="77777777" w:rsidR="003D041C" w:rsidRPr="00A83CD2" w:rsidRDefault="003D041C" w:rsidP="003D041C">
      <w:pPr>
        <w:ind w:left="720" w:right="-1" w:hanging="720"/>
        <w:rPr>
          <w:rFonts w:eastAsia="Times New Roman"/>
          <w:color w:val="auto"/>
          <w:szCs w:val="24"/>
        </w:rPr>
      </w:pPr>
    </w:p>
    <w:p w14:paraId="25C3B809" w14:textId="1057F429" w:rsidR="003D041C" w:rsidRDefault="003D041C" w:rsidP="005C0DDE">
      <w:pPr>
        <w:ind w:right="-1"/>
        <w:rPr>
          <w:ins w:id="61" w:author="Walker, Eric" w:date="2018-09-20T14:32:00Z"/>
          <w:rFonts w:eastAsia="Times New Roman"/>
          <w:color w:val="auto"/>
          <w:szCs w:val="24"/>
        </w:rPr>
      </w:pPr>
      <w:r w:rsidRPr="00A83CD2">
        <w:rPr>
          <w:rFonts w:eastAsia="Times New Roman"/>
          <w:color w:val="auto"/>
          <w:szCs w:val="24"/>
        </w:rPr>
        <w:t>Legal References:</w:t>
      </w:r>
      <w:r w:rsidRPr="00A83CD2">
        <w:rPr>
          <w:rFonts w:eastAsia="Times New Roman"/>
          <w:color w:val="auto"/>
          <w:szCs w:val="24"/>
        </w:rPr>
        <w:tab/>
        <w:t>A.C.A. § 6-17-2801 et seq.</w:t>
      </w:r>
    </w:p>
    <w:p w14:paraId="3CC51EE2" w14:textId="77777777" w:rsidR="00204A99" w:rsidRDefault="00204A99" w:rsidP="00204A99">
      <w:pPr>
        <w:ind w:right="-1"/>
        <w:rPr>
          <w:ins w:id="62" w:author="Walker, Eric" w:date="2018-09-20T14:32:00Z"/>
          <w:rFonts w:eastAsia="Times New Roman"/>
          <w:color w:val="auto"/>
          <w:szCs w:val="24"/>
          <w:u w:val="single"/>
        </w:rPr>
      </w:pPr>
      <w:ins w:id="63" w:author="Walker, Eric" w:date="2018-09-20T14:32:00Z">
        <w:r>
          <w:rPr>
            <w:rFonts w:eastAsia="Times New Roman"/>
            <w:color w:val="auto"/>
            <w:szCs w:val="24"/>
          </w:rPr>
          <w:tab/>
        </w:r>
        <w:r>
          <w:rPr>
            <w:rFonts w:eastAsia="Times New Roman"/>
            <w:color w:val="auto"/>
            <w:szCs w:val="24"/>
          </w:rPr>
          <w:tab/>
        </w:r>
        <w:r>
          <w:rPr>
            <w:rFonts w:eastAsia="Times New Roman"/>
            <w:color w:val="auto"/>
            <w:szCs w:val="24"/>
          </w:rPr>
          <w:tab/>
        </w:r>
        <w:r>
          <w:rPr>
            <w:rFonts w:eastAsia="Times New Roman"/>
            <w:color w:val="FF0000"/>
            <w:szCs w:val="24"/>
            <w:u w:val="single"/>
          </w:rPr>
          <w:t>A.C.A. § 11-3-204</w:t>
        </w:r>
      </w:ins>
    </w:p>
    <w:p w14:paraId="193E8F1B" w14:textId="7ED3D341" w:rsidR="00204A99" w:rsidRPr="00A83CD2" w:rsidRDefault="00204A99" w:rsidP="00204A99">
      <w:pPr>
        <w:ind w:right="-1"/>
        <w:rPr>
          <w:rFonts w:eastAsia="Times New Roman"/>
          <w:color w:val="auto"/>
          <w:szCs w:val="24"/>
        </w:rPr>
      </w:pPr>
      <w:ins w:id="64" w:author="Walker, Eric" w:date="2018-09-20T14:33:00Z">
        <w:r>
          <w:rPr>
            <w:rFonts w:eastAsia="Times New Roman"/>
            <w:color w:val="auto"/>
            <w:szCs w:val="24"/>
          </w:rPr>
          <w:tab/>
        </w:r>
        <w:r>
          <w:rPr>
            <w:rFonts w:eastAsia="Times New Roman"/>
            <w:color w:val="auto"/>
            <w:szCs w:val="24"/>
          </w:rPr>
          <w:tab/>
        </w:r>
        <w:r>
          <w:rPr>
            <w:rFonts w:eastAsia="Times New Roman"/>
            <w:color w:val="auto"/>
            <w:szCs w:val="24"/>
          </w:rPr>
          <w:tab/>
        </w:r>
        <w:r>
          <w:rPr>
            <w:rFonts w:eastAsia="Times New Roman"/>
            <w:bCs/>
            <w:color w:val="auto"/>
            <w:szCs w:val="24"/>
          </w:rPr>
          <w:t xml:space="preserve">ADE Rules Governing </w:t>
        </w:r>
        <w:r>
          <w:rPr>
            <w:rFonts w:eastAsia="Times New Roman"/>
            <w:bCs/>
            <w:color w:val="FF0000"/>
            <w:szCs w:val="24"/>
            <w:u w:val="single"/>
          </w:rPr>
          <w:t>Educator Support and Development</w:t>
        </w:r>
      </w:ins>
    </w:p>
    <w:p w14:paraId="6078075C" w14:textId="5B320536" w:rsidR="003D041C" w:rsidRPr="00A83CD2" w:rsidDel="00204A99" w:rsidRDefault="003D041C" w:rsidP="003D041C">
      <w:pPr>
        <w:ind w:left="2160" w:right="-1"/>
        <w:rPr>
          <w:del w:id="65" w:author="Walker, Eric" w:date="2018-09-20T14:33:00Z"/>
          <w:rFonts w:eastAsia="Times New Roman"/>
          <w:bCs/>
          <w:color w:val="auto"/>
          <w:szCs w:val="24"/>
        </w:rPr>
      </w:pPr>
      <w:del w:id="66" w:author="Walker, Eric" w:date="2018-09-20T14:33:00Z">
        <w:r w:rsidRPr="00A83CD2" w:rsidDel="00204A99">
          <w:rPr>
            <w:rFonts w:eastAsia="Times New Roman"/>
            <w:bCs/>
            <w:color w:val="auto"/>
            <w:szCs w:val="24"/>
          </w:rPr>
          <w:delText>ADE Rules Governing the Teacher Excellence and Support System</w:delText>
        </w:r>
      </w:del>
    </w:p>
    <w:p w14:paraId="77BF494F" w14:textId="28FECD8C" w:rsidR="003D041C" w:rsidRPr="00A83CD2" w:rsidDel="00204A99" w:rsidRDefault="003D041C" w:rsidP="003D041C">
      <w:pPr>
        <w:ind w:left="2160" w:right="-1"/>
        <w:rPr>
          <w:del w:id="67" w:author="Walker, Eric" w:date="2018-09-20T14:33:00Z"/>
          <w:rFonts w:eastAsia="Times New Roman"/>
          <w:bCs/>
          <w:color w:val="auto"/>
          <w:szCs w:val="24"/>
        </w:rPr>
      </w:pPr>
      <w:del w:id="68" w:author="Walker, Eric" w:date="2018-09-20T14:33:00Z">
        <w:r w:rsidRPr="00A83CD2" w:rsidDel="00204A99">
          <w:rPr>
            <w:rFonts w:eastAsia="Times New Roman"/>
            <w:bCs/>
            <w:color w:val="auto"/>
            <w:szCs w:val="24"/>
          </w:rPr>
          <w:delText>ADE Rules Governing the Leader Excellence and Development System (LEADS)</w:delText>
        </w:r>
      </w:del>
    </w:p>
    <w:p w14:paraId="006C4354" w14:textId="77777777" w:rsidR="003D041C" w:rsidRPr="00A83CD2" w:rsidRDefault="003D041C" w:rsidP="003D041C">
      <w:pPr>
        <w:ind w:right="-1"/>
        <w:rPr>
          <w:rFonts w:eastAsia="Times New Roman"/>
          <w:b/>
          <w:color w:val="auto"/>
          <w:szCs w:val="24"/>
        </w:rPr>
      </w:pPr>
    </w:p>
    <w:p w14:paraId="545FA915" w14:textId="77777777" w:rsidR="003D041C" w:rsidRPr="00A83CD2" w:rsidRDefault="003D041C" w:rsidP="003D041C">
      <w:pPr>
        <w:ind w:right="-1"/>
        <w:rPr>
          <w:rFonts w:eastAsia="Times New Roman"/>
          <w:b/>
          <w:color w:val="auto"/>
          <w:szCs w:val="24"/>
        </w:rPr>
      </w:pPr>
    </w:p>
    <w:p w14:paraId="74E673FA" w14:textId="77777777" w:rsidR="003D041C" w:rsidRPr="00A83CD2" w:rsidRDefault="003D041C" w:rsidP="003D041C">
      <w:pPr>
        <w:ind w:right="-1"/>
        <w:rPr>
          <w:rFonts w:eastAsia="Times New Roman"/>
          <w:color w:val="auto"/>
          <w:szCs w:val="24"/>
        </w:rPr>
      </w:pPr>
      <w:r w:rsidRPr="00A83CD2">
        <w:rPr>
          <w:rFonts w:eastAsia="Times New Roman"/>
          <w:color w:val="auto"/>
          <w:szCs w:val="24"/>
        </w:rPr>
        <w:t>Date Adopted:</w:t>
      </w:r>
    </w:p>
    <w:p w14:paraId="47FC31F6" w14:textId="77777777" w:rsidR="003D041C" w:rsidRPr="00A83CD2" w:rsidRDefault="003D041C" w:rsidP="003D041C">
      <w:pPr>
        <w:ind w:right="-3"/>
        <w:rPr>
          <w:color w:val="auto"/>
          <w:szCs w:val="24"/>
        </w:rPr>
      </w:pPr>
      <w:r w:rsidRPr="00A83CD2">
        <w:rPr>
          <w:rFonts w:eastAsia="Times New Roman"/>
          <w:color w:val="auto"/>
          <w:szCs w:val="24"/>
        </w:rPr>
        <w:t>Last Revised:</w:t>
      </w:r>
    </w:p>
    <w:bookmarkEnd w:id="14"/>
    <w:bookmarkEnd w:id="15"/>
    <w:p w14:paraId="311572D3" w14:textId="77777777" w:rsidR="00C33B15" w:rsidRPr="00637BCF" w:rsidRDefault="00451BB2" w:rsidP="006950D9">
      <w:pPr>
        <w:pStyle w:val="Style1"/>
      </w:pPr>
      <w:r w:rsidRPr="00A83CD2">
        <w:br w:type="page"/>
      </w:r>
      <w:bookmarkStart w:id="69" w:name="_Toc532092559"/>
      <w:bookmarkStart w:id="70" w:name="_Toc535386264"/>
      <w:bookmarkStart w:id="71" w:name="_Toc535390979"/>
      <w:bookmarkStart w:id="72" w:name="_Toc535987610"/>
      <w:bookmarkStart w:id="73" w:name="_Toc30222374"/>
      <w:bookmarkStart w:id="74" w:name="_Toc456167263"/>
      <w:r w:rsidR="00AB044F">
        <w:lastRenderedPageBreak/>
        <w:t>3.3—EVALUATION OF </w:t>
      </w:r>
      <w:r w:rsidR="00C33B15" w:rsidRPr="00637BCF">
        <w:rPr>
          <w:color w:val="000000"/>
        </w:rPr>
        <w:t>LICENSED</w:t>
      </w:r>
      <w:r w:rsidR="00C33B15" w:rsidRPr="00637BCF">
        <w:t xml:space="preserve"> PERSONNEL BY RELATIVES</w:t>
      </w:r>
      <w:bookmarkEnd w:id="69"/>
      <w:bookmarkEnd w:id="70"/>
      <w:bookmarkEnd w:id="71"/>
      <w:bookmarkEnd w:id="72"/>
      <w:bookmarkEnd w:id="73"/>
      <w:bookmarkEnd w:id="74"/>
    </w:p>
    <w:p w14:paraId="1EE2D4EF" w14:textId="77777777" w:rsidR="00C33B15" w:rsidRPr="00637BCF" w:rsidRDefault="00C33B15" w:rsidP="00C33B15">
      <w:pPr>
        <w:ind w:right="-1"/>
        <w:rPr>
          <w:rFonts w:eastAsia="Times New Roman"/>
          <w:color w:val="auto"/>
        </w:rPr>
      </w:pPr>
    </w:p>
    <w:p w14:paraId="7F0F84DA" w14:textId="77777777" w:rsidR="00C33B15" w:rsidRPr="00637BCF" w:rsidRDefault="00C33B15" w:rsidP="00C33B15">
      <w:pPr>
        <w:ind w:right="-1"/>
        <w:rPr>
          <w:rFonts w:eastAsia="Times New Roman"/>
          <w:color w:val="auto"/>
        </w:rPr>
      </w:pPr>
      <w:r w:rsidRPr="00637BCF">
        <w:rPr>
          <w:rFonts w:eastAsia="Times New Roman"/>
          <w:color w:val="auto"/>
        </w:rPr>
        <w:t>No person shall be employed in, or assigned to, a position which would require that he be evaluated by any relative, by blood or marriage, including spouse, parent, child, grandparent, grandchild, sibling, aunt, uncle, niece, nephew, or first cousin.</w:t>
      </w:r>
    </w:p>
    <w:p w14:paraId="11688999" w14:textId="77777777" w:rsidR="00C33B15" w:rsidRPr="00637BCF" w:rsidRDefault="00C33B15" w:rsidP="00C33B15">
      <w:pPr>
        <w:ind w:right="-1"/>
        <w:rPr>
          <w:rFonts w:eastAsia="Times New Roman"/>
          <w:b/>
          <w:color w:val="auto"/>
        </w:rPr>
      </w:pPr>
    </w:p>
    <w:p w14:paraId="7273635C" w14:textId="77777777" w:rsidR="00C33B15" w:rsidRPr="00637BCF" w:rsidRDefault="00C33B15" w:rsidP="00C33B15">
      <w:pPr>
        <w:ind w:right="-1"/>
        <w:rPr>
          <w:rFonts w:eastAsia="Times New Roman"/>
          <w:b/>
          <w:color w:val="auto"/>
        </w:rPr>
      </w:pPr>
    </w:p>
    <w:p w14:paraId="4FB7A3C7" w14:textId="77777777" w:rsidR="00C33B15" w:rsidRPr="00637BCF" w:rsidRDefault="00C33B15" w:rsidP="00C33B15">
      <w:pPr>
        <w:ind w:right="-1"/>
        <w:rPr>
          <w:rFonts w:eastAsia="Times New Roman"/>
          <w:b/>
          <w:color w:val="auto"/>
        </w:rPr>
      </w:pPr>
    </w:p>
    <w:p w14:paraId="5312DDBC"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15D16A56" w14:textId="77777777" w:rsidR="00C33B15" w:rsidRPr="00637BCF" w:rsidRDefault="00C33B15" w:rsidP="00C33B15">
      <w:pPr>
        <w:ind w:right="-1"/>
        <w:rPr>
          <w:rFonts w:eastAsia="Times New Roman"/>
          <w:b/>
          <w:color w:val="auto"/>
        </w:rPr>
      </w:pPr>
      <w:r w:rsidRPr="00637BCF">
        <w:rPr>
          <w:rFonts w:eastAsia="Times New Roman"/>
          <w:color w:val="auto"/>
        </w:rPr>
        <w:t>Last Revised:</w:t>
      </w:r>
    </w:p>
    <w:p w14:paraId="1DE93472" w14:textId="77777777" w:rsidR="00315D86" w:rsidRPr="007A39DD" w:rsidRDefault="004774E6" w:rsidP="00315D86">
      <w:pPr>
        <w:rPr>
          <w:b/>
          <w:bCs/>
          <w:sz w:val="28"/>
          <w:szCs w:val="28"/>
        </w:rPr>
      </w:pPr>
      <w:r w:rsidRPr="00637BCF">
        <w:br w:type="page"/>
      </w:r>
      <w:bookmarkStart w:id="75" w:name="_Toc30222375"/>
      <w:bookmarkStart w:id="76" w:name="_Toc535987611"/>
      <w:bookmarkStart w:id="77" w:name="_Toc535390980"/>
      <w:bookmarkStart w:id="78" w:name="_Toc535386265"/>
      <w:bookmarkStart w:id="79" w:name="_Toc532092560"/>
      <w:bookmarkStart w:id="80" w:name="_Toc456167264"/>
      <w:r w:rsidR="00315D86" w:rsidRPr="007A39DD">
        <w:rPr>
          <w:b/>
          <w:bCs/>
          <w:sz w:val="28"/>
          <w:szCs w:val="28"/>
        </w:rPr>
        <w:lastRenderedPageBreak/>
        <w:t>3.4--LICENSED PERSONNEL REDUCTION IN FORCE</w:t>
      </w:r>
    </w:p>
    <w:p w14:paraId="168DACAB" w14:textId="77777777" w:rsidR="00315D86" w:rsidRDefault="00315D86" w:rsidP="00315D86">
      <w:pPr>
        <w:pStyle w:val="ListParagraph"/>
        <w:ind w:left="648"/>
        <w:rPr>
          <w:b/>
          <w:bCs/>
        </w:rPr>
      </w:pPr>
    </w:p>
    <w:p w14:paraId="5425D8E3" w14:textId="77777777" w:rsidR="00315D86" w:rsidRPr="00637BCF" w:rsidRDefault="00315D86" w:rsidP="00315D86">
      <w:pPr>
        <w:ind w:right="-1"/>
        <w:rPr>
          <w:rFonts w:eastAsia="Times New Roman"/>
        </w:rPr>
      </w:pPr>
      <w:r w:rsidRPr="00637BCF">
        <w:rPr>
          <w:rFonts w:eastAsia="Times New Roman"/>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district as determined by the superintendent.  </w:t>
      </w:r>
    </w:p>
    <w:p w14:paraId="4AFE6238" w14:textId="77777777" w:rsidR="00315D86" w:rsidRDefault="00315D86" w:rsidP="00315D86">
      <w:pPr>
        <w:pStyle w:val="ListParagraph"/>
        <w:ind w:left="648"/>
        <w:rPr>
          <w:b/>
          <w:bCs/>
        </w:rPr>
      </w:pPr>
    </w:p>
    <w:p w14:paraId="1C0ACB73" w14:textId="77777777" w:rsidR="00315D86" w:rsidRDefault="00315D86" w:rsidP="00315D86">
      <w:pPr>
        <w:rPr>
          <w:b/>
          <w:bCs/>
        </w:rPr>
      </w:pPr>
      <w:r>
        <w:rPr>
          <w:b/>
          <w:bCs/>
        </w:rPr>
        <w:t>Definition</w:t>
      </w:r>
    </w:p>
    <w:p w14:paraId="652BAABB" w14:textId="77777777" w:rsidR="00315D86" w:rsidRDefault="00315D86" w:rsidP="00315D86"/>
    <w:p w14:paraId="5741AB5D" w14:textId="77777777" w:rsidR="00315D86" w:rsidRDefault="00315D86" w:rsidP="00315D86">
      <w:r>
        <w:t>A reduction-in-force shall mean a reduction of 5% or more in the number of certified personnel to be employed for the successive year when compared to the number employed at the end of the first semester in any current year.</w:t>
      </w:r>
    </w:p>
    <w:p w14:paraId="0D57EA0D" w14:textId="77777777" w:rsidR="00315D86" w:rsidRDefault="00315D86" w:rsidP="00315D86">
      <w:pPr>
        <w:ind w:left="1440"/>
      </w:pPr>
    </w:p>
    <w:p w14:paraId="00BAB158" w14:textId="77777777" w:rsidR="00315D86" w:rsidRDefault="00315D86" w:rsidP="00315D86">
      <w:pPr>
        <w:rPr>
          <w:b/>
          <w:bCs/>
        </w:rPr>
      </w:pPr>
      <w:r>
        <w:rPr>
          <w:b/>
          <w:bCs/>
        </w:rPr>
        <w:t>Notification to the Association</w:t>
      </w:r>
    </w:p>
    <w:p w14:paraId="15322E6D" w14:textId="77777777" w:rsidR="00315D86" w:rsidRDefault="00315D86" w:rsidP="00315D86"/>
    <w:p w14:paraId="412BBA94" w14:textId="77777777" w:rsidR="00315D86" w:rsidRDefault="00315D86" w:rsidP="00315D86">
      <w:r>
        <w:t>LRSD will notify the Association of its position at least forty-five (45) calendar</w:t>
      </w:r>
      <w:r>
        <w:rPr>
          <w:color w:val="FF0000"/>
        </w:rPr>
        <w:t xml:space="preserve"> </w:t>
      </w:r>
      <w:r>
        <w:t>days prior to the implementation of the reduction-in-force.  Such notification shall include the basis for the position and a listing of the needed reductions by certification (elementary, secondary, and subject area - math, science, English, social studies, etc.)  During this forty-five (45) calendar</w:t>
      </w:r>
      <w:r>
        <w:rPr>
          <w:color w:val="FF0000"/>
        </w:rPr>
        <w:t xml:space="preserve"> </w:t>
      </w:r>
      <w:r>
        <w:t>day period, representatives of the LRSD will meet and confer with representatives of the Association for the purpose of discussing the basis for the planned reduction-in-force and consider alternatives, such as decreases in extra-curricular programs, non-instructional personnel, administrative staff, and</w:t>
      </w:r>
      <w:r>
        <w:rPr>
          <w:color w:val="FF0000"/>
        </w:rPr>
        <w:t xml:space="preserve"> </w:t>
      </w:r>
      <w:r>
        <w:t>expenditures non-essential to the learning process.</w:t>
      </w:r>
    </w:p>
    <w:p w14:paraId="45A1A0D6" w14:textId="77777777" w:rsidR="00315D86" w:rsidRDefault="00315D86" w:rsidP="00315D86">
      <w:pPr>
        <w:pStyle w:val="ListParagraph"/>
        <w:ind w:left="0"/>
        <w:rPr>
          <w:sz w:val="22"/>
          <w:szCs w:val="22"/>
        </w:rPr>
      </w:pPr>
    </w:p>
    <w:p w14:paraId="64A40476" w14:textId="77777777" w:rsidR="00315D86" w:rsidRDefault="00315D86" w:rsidP="00315D86">
      <w:pPr>
        <w:rPr>
          <w:b/>
          <w:bCs/>
        </w:rPr>
      </w:pPr>
      <w:r w:rsidRPr="00606B94">
        <w:rPr>
          <w:b/>
          <w:bCs/>
        </w:rPr>
        <w:t>Selection of Certified employees to be Included in the RIF</w:t>
      </w:r>
    </w:p>
    <w:p w14:paraId="034C1117" w14:textId="77777777" w:rsidR="00315D86" w:rsidRPr="00606B94" w:rsidRDefault="00315D86" w:rsidP="00315D86">
      <w:pPr>
        <w:rPr>
          <w:b/>
          <w:bCs/>
        </w:rPr>
      </w:pPr>
    </w:p>
    <w:p w14:paraId="18385A40" w14:textId="77777777" w:rsidR="00315D86" w:rsidRDefault="00315D86" w:rsidP="00315D86">
      <w:pPr>
        <w:rPr>
          <w:strike/>
        </w:rPr>
      </w:pPr>
      <w:r>
        <w:t xml:space="preserve">A reduction -in-force shall be accomplished through attrition as far as possible.  If the entire reduction cannot be accomplished through attrition, the RIF Rubric shall be utilized.  </w:t>
      </w:r>
    </w:p>
    <w:p w14:paraId="44EB1A40" w14:textId="77777777" w:rsidR="00315D86" w:rsidRDefault="00315D86" w:rsidP="00315D86"/>
    <w:p w14:paraId="0A5AE14B" w14:textId="77777777" w:rsidR="00315D86" w:rsidRDefault="00315D86" w:rsidP="00315D86">
      <w:pPr>
        <w:rPr>
          <w:b/>
          <w:bCs/>
        </w:rPr>
      </w:pPr>
      <w:r w:rsidRPr="00606B94">
        <w:rPr>
          <w:b/>
          <w:bCs/>
        </w:rPr>
        <w:t>Procedure</w:t>
      </w:r>
    </w:p>
    <w:p w14:paraId="5B81BE21" w14:textId="77777777" w:rsidR="00315D86" w:rsidRPr="00606B94" w:rsidRDefault="00315D86" w:rsidP="00315D86">
      <w:pPr>
        <w:rPr>
          <w:b/>
          <w:bCs/>
        </w:rPr>
      </w:pPr>
    </w:p>
    <w:p w14:paraId="1B67E78F" w14:textId="77777777" w:rsidR="00315D86" w:rsidRDefault="00315D86" w:rsidP="00F908F2">
      <w:pPr>
        <w:pStyle w:val="ListParagraph"/>
        <w:numPr>
          <w:ilvl w:val="1"/>
          <w:numId w:val="38"/>
        </w:numPr>
        <w:contextualSpacing/>
        <w:rPr>
          <w:sz w:val="22"/>
          <w:szCs w:val="22"/>
        </w:rPr>
      </w:pPr>
      <w:r>
        <w:t>A hiring freeze will be instituted immediately.</w:t>
      </w:r>
    </w:p>
    <w:p w14:paraId="7C2B1E2E" w14:textId="77777777" w:rsidR="00315D86" w:rsidRDefault="00315D86" w:rsidP="00315D86"/>
    <w:p w14:paraId="1D31C49F" w14:textId="77777777" w:rsidR="00315D86" w:rsidRDefault="00315D86" w:rsidP="00F908F2">
      <w:pPr>
        <w:pStyle w:val="ListParagraph"/>
        <w:numPr>
          <w:ilvl w:val="1"/>
          <w:numId w:val="38"/>
        </w:numPr>
        <w:contextualSpacing/>
        <w:rPr>
          <w:sz w:val="22"/>
          <w:szCs w:val="22"/>
        </w:rPr>
      </w:pPr>
      <w:r>
        <w:rPr>
          <w:sz w:val="22"/>
          <w:szCs w:val="22"/>
        </w:rPr>
        <w:t>LRSD shall develop lists of positions identified for Reduction-in-Force, as well as positions that will be available for certified employees in that category.</w:t>
      </w:r>
    </w:p>
    <w:p w14:paraId="1950CF9F" w14:textId="77777777" w:rsidR="00315D86" w:rsidRDefault="00315D86" w:rsidP="00315D86"/>
    <w:p w14:paraId="4C39C1A8" w14:textId="77777777" w:rsidR="00315D86" w:rsidRDefault="00315D86" w:rsidP="00F908F2">
      <w:pPr>
        <w:pStyle w:val="ListParagraph"/>
        <w:numPr>
          <w:ilvl w:val="1"/>
          <w:numId w:val="38"/>
        </w:numPr>
        <w:contextualSpacing/>
        <w:rPr>
          <w:sz w:val="22"/>
          <w:szCs w:val="22"/>
        </w:rPr>
      </w:pPr>
      <w:r>
        <w:rPr>
          <w:sz w:val="22"/>
          <w:szCs w:val="22"/>
        </w:rPr>
        <w:t>LRSD shall develop lists by rubric score of current certified employees within each category of certified employees that will be affected by the Reduction-in-Force.</w:t>
      </w:r>
    </w:p>
    <w:p w14:paraId="5EC71B07" w14:textId="77777777" w:rsidR="00315D86" w:rsidRDefault="00315D86" w:rsidP="00315D86"/>
    <w:p w14:paraId="1764C2F2" w14:textId="77777777" w:rsidR="00315D86" w:rsidRDefault="00315D86" w:rsidP="00F908F2">
      <w:pPr>
        <w:pStyle w:val="ListParagraph"/>
        <w:numPr>
          <w:ilvl w:val="1"/>
          <w:numId w:val="38"/>
        </w:numPr>
        <w:contextualSpacing/>
        <w:rPr>
          <w:sz w:val="22"/>
          <w:szCs w:val="22"/>
        </w:rPr>
      </w:pPr>
      <w:r>
        <w:rPr>
          <w:sz w:val="22"/>
          <w:szCs w:val="22"/>
        </w:rPr>
        <w:t xml:space="preserve">Affected certified employees will be offered/placed in available positions based on their rubric scores.  Certified employees with the highest rubric scores will be placed first.  In the event of a tie, the certified employee with the earliest date of hire will be placed first.  </w:t>
      </w:r>
    </w:p>
    <w:p w14:paraId="0F978ADE" w14:textId="77777777" w:rsidR="00315D86" w:rsidRDefault="00315D86" w:rsidP="00315D86"/>
    <w:p w14:paraId="43B72F07" w14:textId="77777777" w:rsidR="00315D86" w:rsidRDefault="00315D86" w:rsidP="00315D86"/>
    <w:p w14:paraId="65940B37" w14:textId="77777777" w:rsidR="00315D86" w:rsidRDefault="00315D86" w:rsidP="00315D86"/>
    <w:p w14:paraId="7B7F177E" w14:textId="77777777" w:rsidR="00315D86" w:rsidRDefault="00315D86" w:rsidP="00315D86"/>
    <w:p w14:paraId="55B526CC" w14:textId="77777777" w:rsidR="00315D86" w:rsidRDefault="00315D86" w:rsidP="00315D86">
      <w:pPr>
        <w:rPr>
          <w:b/>
          <w:bCs/>
        </w:rPr>
      </w:pPr>
      <w:r w:rsidRPr="00606B94">
        <w:rPr>
          <w:b/>
          <w:bCs/>
        </w:rPr>
        <w:t>Rehiring</w:t>
      </w:r>
    </w:p>
    <w:p w14:paraId="219E3ADA" w14:textId="77777777" w:rsidR="00315D86" w:rsidRPr="00606B94" w:rsidRDefault="00315D86" w:rsidP="00315D86">
      <w:pPr>
        <w:rPr>
          <w:b/>
          <w:bCs/>
        </w:rPr>
      </w:pPr>
    </w:p>
    <w:p w14:paraId="4E446F66" w14:textId="77777777" w:rsidR="00315D86" w:rsidRPr="004E6757" w:rsidRDefault="00315D86" w:rsidP="00315D86">
      <w:r w:rsidRPr="004E6757">
        <w:lastRenderedPageBreak/>
        <w:t>If the LRSD increases the number of certified employees or has a vacancy at any time after the RIF, the LRSD shall first offer re-employment to the certified employee(s) in the reverse order of the RIF</w:t>
      </w:r>
      <w:r>
        <w:t>.</w:t>
      </w:r>
      <w:r w:rsidRPr="004E6757">
        <w:t>  A certified employee’s failure to respond affirmatively within fifteen (15) calendar days after receipt of the LRSD’s letter sent by registered mail to the certified employee’s address on file with the LRSD recalling such certified employee, shall result in termination of the certified employee’s right of recall. A certified employee who has been the subject of a Reduction-in-Force can be recalled for a period of up to one (1) year.</w:t>
      </w:r>
    </w:p>
    <w:p w14:paraId="32726A5B" w14:textId="77777777" w:rsidR="00315D86" w:rsidRDefault="00315D86" w:rsidP="00315D86"/>
    <w:p w14:paraId="6A66F7C7" w14:textId="77777777" w:rsidR="00315D86" w:rsidRDefault="00315D86" w:rsidP="00315D86">
      <w:pPr>
        <w:contextualSpacing/>
        <w:rPr>
          <w:b/>
          <w:bCs/>
        </w:rPr>
      </w:pPr>
      <w:r>
        <w:rPr>
          <w:b/>
          <w:bCs/>
        </w:rPr>
        <w:t>Federal Funds</w:t>
      </w:r>
    </w:p>
    <w:p w14:paraId="0B3C7B84" w14:textId="77777777" w:rsidR="00315D86" w:rsidRDefault="00315D86" w:rsidP="00315D86">
      <w:pPr>
        <w:rPr>
          <w:b/>
          <w:bCs/>
        </w:rPr>
      </w:pPr>
    </w:p>
    <w:p w14:paraId="2A5B31D9" w14:textId="77777777" w:rsidR="00315D86" w:rsidRDefault="00315D86" w:rsidP="00315D86">
      <w:r>
        <w:t>The LRSD agrees that every certified employee whose position is funded through federal monies shall be given preference for similar positions if federal monies for their positions are discontinued or held.</w:t>
      </w:r>
    </w:p>
    <w:p w14:paraId="079422D5" w14:textId="77777777" w:rsidR="00315D86" w:rsidRDefault="00315D86" w:rsidP="00315D86"/>
    <w:p w14:paraId="5909066A" w14:textId="77777777" w:rsidR="00315D86" w:rsidRDefault="00315D86" w:rsidP="00315D86">
      <w:pPr>
        <w:spacing w:after="200" w:line="276" w:lineRule="auto"/>
      </w:pPr>
      <w:r>
        <w:rPr>
          <w:rFonts w:eastAsia="Times New Roman"/>
        </w:rPr>
        <w:br w:type="page"/>
      </w:r>
    </w:p>
    <w:p w14:paraId="4A4803D2" w14:textId="77777777" w:rsidR="00315D86" w:rsidRDefault="00315D86" w:rsidP="00315D86">
      <w:pPr>
        <w:rPr>
          <w:b/>
          <w:bCs/>
        </w:rPr>
      </w:pPr>
      <w:r>
        <w:rPr>
          <w:b/>
          <w:bCs/>
        </w:rPr>
        <w:lastRenderedPageBreak/>
        <w:t>RIF (Reduction-in-Force) Scoring Rubric</w:t>
      </w:r>
    </w:p>
    <w:tbl>
      <w:tblPr>
        <w:tblW w:w="9648" w:type="dxa"/>
        <w:tblCellMar>
          <w:left w:w="0" w:type="dxa"/>
          <w:right w:w="0" w:type="dxa"/>
        </w:tblCellMar>
        <w:tblLook w:val="04A0" w:firstRow="1" w:lastRow="0" w:firstColumn="1" w:lastColumn="0" w:noHBand="0" w:noVBand="1"/>
      </w:tblPr>
      <w:tblGrid>
        <w:gridCol w:w="2394"/>
        <w:gridCol w:w="3564"/>
        <w:gridCol w:w="2430"/>
        <w:gridCol w:w="1260"/>
      </w:tblGrid>
      <w:tr w:rsidR="00315D86" w14:paraId="7B582196" w14:textId="77777777" w:rsidTr="00D80CC1">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77E08" w14:textId="77777777" w:rsidR="00315D86" w:rsidRDefault="00315D86" w:rsidP="00D80CC1">
            <w:pPr>
              <w:rPr>
                <w:b/>
                <w:bCs/>
              </w:rPr>
            </w:pPr>
            <w:r>
              <w:rPr>
                <w:b/>
                <w:bCs/>
              </w:rPr>
              <w:t>Domain-Based on Prior Year</w:t>
            </w:r>
          </w:p>
        </w:tc>
        <w:tc>
          <w:tcPr>
            <w:tcW w:w="3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3AE494" w14:textId="77777777" w:rsidR="00315D86" w:rsidRDefault="00315D86" w:rsidP="00D80CC1">
            <w:pPr>
              <w:rPr>
                <w:b/>
                <w:bCs/>
              </w:rPr>
            </w:pPr>
            <w:r>
              <w:rPr>
                <w:b/>
                <w:bCs/>
              </w:rPr>
              <w:t>Points Possible-25 Points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FDC48" w14:textId="77777777" w:rsidR="00315D86" w:rsidRDefault="00315D86" w:rsidP="00D80CC1">
            <w:pPr>
              <w:rPr>
                <w:b/>
                <w:bCs/>
              </w:rPr>
            </w:pPr>
            <w:r>
              <w:rPr>
                <w:b/>
                <w:bCs/>
              </w:rPr>
              <w:t>Points Earned</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9279D1" w14:textId="77777777" w:rsidR="00315D86" w:rsidRDefault="00315D86" w:rsidP="00D80CC1">
            <w:pPr>
              <w:rPr>
                <w:b/>
                <w:bCs/>
              </w:rPr>
            </w:pPr>
            <w:r>
              <w:rPr>
                <w:b/>
                <w:bCs/>
              </w:rPr>
              <w:t>Total</w:t>
            </w:r>
          </w:p>
        </w:tc>
      </w:tr>
      <w:tr w:rsidR="00315D86" w14:paraId="4BB9A287" w14:textId="77777777" w:rsidTr="00D80CC1">
        <w:trPr>
          <w:trHeight w:val="494"/>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D6F73" w14:textId="77777777" w:rsidR="00315D86" w:rsidRDefault="00315D86" w:rsidP="00D80CC1">
            <w:pPr>
              <w:rPr>
                <w:b/>
                <w:bCs/>
              </w:rPr>
            </w:pPr>
            <w:r>
              <w:rPr>
                <w:b/>
                <w:bCs/>
              </w:rPr>
              <w:t>Seniority-Total Years in LRSD</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14:paraId="417987A3" w14:textId="77777777" w:rsidR="00315D86" w:rsidRDefault="00315D86" w:rsidP="00D80CC1">
            <w:r>
              <w:t>0-3 Years=5 points</w:t>
            </w:r>
          </w:p>
          <w:p w14:paraId="6E55519A" w14:textId="77777777" w:rsidR="00315D86" w:rsidRDefault="00315D86" w:rsidP="00D80CC1">
            <w:r>
              <w:t>4-10 years=10 points</w:t>
            </w:r>
          </w:p>
          <w:p w14:paraId="5A287588" w14:textId="77777777" w:rsidR="00315D86" w:rsidRDefault="00315D86" w:rsidP="00D80CC1">
            <w:r>
              <w:t>11-20 years=15 points</w:t>
            </w:r>
          </w:p>
          <w:p w14:paraId="5D31D485" w14:textId="77777777" w:rsidR="00315D86" w:rsidRDefault="00315D86" w:rsidP="00D80CC1">
            <w:r>
              <w:t>20+ years=25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5BB2E4A8" w14:textId="77777777"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8FAE1E9" w14:textId="77777777" w:rsidR="00315D86" w:rsidRDefault="00315D86" w:rsidP="00D80CC1"/>
        </w:tc>
      </w:tr>
      <w:tr w:rsidR="00315D86" w14:paraId="5B8B6BE1" w14:textId="77777777" w:rsidTr="00D80CC1">
        <w:trPr>
          <w:trHeight w:val="530"/>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CEAB0" w14:textId="77777777" w:rsidR="00315D86" w:rsidRDefault="00315D86" w:rsidP="00D80CC1">
            <w:pPr>
              <w:rPr>
                <w:b/>
                <w:bCs/>
              </w:rPr>
            </w:pPr>
            <w:r>
              <w:rPr>
                <w:b/>
                <w:bCs/>
              </w:rPr>
              <w:t>Performance Evaluation</w:t>
            </w:r>
          </w:p>
          <w:p w14:paraId="3DE42D04" w14:textId="77777777" w:rsidR="00315D86" w:rsidRDefault="00315D86" w:rsidP="00D80CC1">
            <w:pPr>
              <w:rPr>
                <w:i/>
                <w:iCs/>
              </w:rPr>
            </w:pPr>
            <w:r>
              <w:rPr>
                <w:i/>
                <w:iCs/>
              </w:rPr>
              <w:t>Average of All Areas on TESS</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14:paraId="759FCC70" w14:textId="77777777" w:rsidR="00315D86" w:rsidRDefault="00315D86" w:rsidP="00D80CC1">
            <w:r>
              <w:t>Below Basic=0 points</w:t>
            </w:r>
          </w:p>
          <w:p w14:paraId="0E72EAAA" w14:textId="77777777" w:rsidR="00315D86" w:rsidRDefault="00315D86" w:rsidP="00D80CC1">
            <w:r>
              <w:t>Basic=5 points</w:t>
            </w:r>
          </w:p>
          <w:p w14:paraId="69A1268A" w14:textId="77777777" w:rsidR="00315D86" w:rsidRDefault="00315D86" w:rsidP="00D80CC1">
            <w:r>
              <w:t>Proficient=15 Points</w:t>
            </w:r>
          </w:p>
          <w:p w14:paraId="66507178" w14:textId="77777777" w:rsidR="00315D86" w:rsidRDefault="00315D86" w:rsidP="00D80CC1">
            <w:r>
              <w:t>Distinguished=25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371DF3AB" w14:textId="77777777"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319B041" w14:textId="77777777" w:rsidR="00315D86" w:rsidRDefault="00315D86" w:rsidP="00D80CC1"/>
        </w:tc>
      </w:tr>
      <w:tr w:rsidR="00315D86" w14:paraId="21FA5BFB" w14:textId="77777777"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66E68" w14:textId="77777777" w:rsidR="00315D86" w:rsidRDefault="00315D86" w:rsidP="00D80CC1">
            <w:pPr>
              <w:rPr>
                <w:b/>
                <w:bCs/>
              </w:rPr>
            </w:pPr>
            <w:r>
              <w:rPr>
                <w:b/>
                <w:bCs/>
              </w:rPr>
              <w:t>Attendance (excluding FMLA or ADA)</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14:paraId="07B65331" w14:textId="77777777" w:rsidR="00315D86" w:rsidRDefault="00315D86" w:rsidP="00D80CC1">
            <w:r>
              <w:t xml:space="preserve">13+ Missed Days=1 Points          </w:t>
            </w:r>
          </w:p>
          <w:p w14:paraId="78A2363F" w14:textId="77777777" w:rsidR="00315D86" w:rsidRDefault="00315D86" w:rsidP="00D80CC1">
            <w:r>
              <w:t>10-12 Missed Days=2 Points</w:t>
            </w:r>
          </w:p>
          <w:p w14:paraId="0207F89D" w14:textId="77777777" w:rsidR="00315D86" w:rsidRDefault="00315D86" w:rsidP="00D80CC1">
            <w:r>
              <w:t>8-9 Missed Days= 3 Points</w:t>
            </w:r>
          </w:p>
          <w:p w14:paraId="06D95DE7" w14:textId="77777777" w:rsidR="00315D86" w:rsidRDefault="00315D86" w:rsidP="00D80CC1">
            <w:r>
              <w:t>4-7 Missed Days=4 Points</w:t>
            </w:r>
          </w:p>
          <w:p w14:paraId="5BF4299B" w14:textId="77777777" w:rsidR="00315D86" w:rsidRDefault="00315D86" w:rsidP="00D80CC1">
            <w:r>
              <w:t>0-3 Missed Days=5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40ED031B" w14:textId="77777777"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F9CEB43" w14:textId="77777777" w:rsidR="00315D86" w:rsidRDefault="00315D86" w:rsidP="00D80CC1"/>
        </w:tc>
      </w:tr>
      <w:tr w:rsidR="00315D86" w14:paraId="412C23B3" w14:textId="77777777"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78294" w14:textId="77777777" w:rsidR="00315D86" w:rsidRDefault="00315D86" w:rsidP="00D80CC1">
            <w:pPr>
              <w:rPr>
                <w:b/>
                <w:bCs/>
              </w:rPr>
            </w:pPr>
            <w:r>
              <w:rPr>
                <w:b/>
                <w:bCs/>
              </w:rPr>
              <w:t>Professional Development</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14:paraId="61492BCC" w14:textId="77777777" w:rsidR="00315D86" w:rsidRDefault="00315D86" w:rsidP="00D80CC1">
            <w:r>
              <w:t xml:space="preserve">Less than 10 hours=0 points       </w:t>
            </w:r>
          </w:p>
          <w:p w14:paraId="4F222E9D" w14:textId="77777777" w:rsidR="00315D86" w:rsidRDefault="00315D86" w:rsidP="00D80CC1">
            <w:r>
              <w:t>10-29 hours=5 points</w:t>
            </w:r>
          </w:p>
          <w:p w14:paraId="6D632063" w14:textId="77777777" w:rsidR="00315D86" w:rsidRDefault="00315D86" w:rsidP="00D80CC1">
            <w:r>
              <w:t>30-59 hours=10 points</w:t>
            </w:r>
          </w:p>
          <w:p w14:paraId="0EDE70A0" w14:textId="77777777" w:rsidR="00315D86" w:rsidRDefault="00315D86" w:rsidP="00D80CC1">
            <w:r>
              <w:t>60-74 hours=15 points</w:t>
            </w:r>
          </w:p>
          <w:p w14:paraId="06936AF1" w14:textId="77777777" w:rsidR="00315D86" w:rsidRDefault="00315D86" w:rsidP="00D80CC1">
            <w:r>
              <w:t>75+ hours=25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07A5798" w14:textId="77777777"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07F5D53" w14:textId="77777777" w:rsidR="00315D86" w:rsidRDefault="00315D86" w:rsidP="00D80CC1"/>
        </w:tc>
      </w:tr>
      <w:tr w:rsidR="00315D86" w14:paraId="32D9A21F" w14:textId="77777777"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626F1B" w14:textId="77777777" w:rsidR="00315D86" w:rsidRDefault="00315D86" w:rsidP="00D80CC1">
            <w:pPr>
              <w:rPr>
                <w:b/>
                <w:bCs/>
              </w:rPr>
            </w:pPr>
            <w:r>
              <w:rPr>
                <w:b/>
                <w:bCs/>
              </w:rPr>
              <w:t>Educational Preparation</w:t>
            </w:r>
          </w:p>
          <w:p w14:paraId="3C4D39EC" w14:textId="77777777" w:rsidR="00315D86" w:rsidRDefault="00315D86" w:rsidP="00D80CC1">
            <w:pPr>
              <w:rPr>
                <w:i/>
                <w:iCs/>
              </w:rPr>
            </w:pPr>
            <w:r>
              <w:rPr>
                <w:i/>
                <w:iCs/>
              </w:rPr>
              <w:t>Degrees</w:t>
            </w:r>
          </w:p>
          <w:p w14:paraId="79B3E7C6" w14:textId="77777777" w:rsidR="00315D86" w:rsidRDefault="00315D86" w:rsidP="00D80CC1"/>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14:paraId="05CF9D5B" w14:textId="77777777" w:rsidR="00315D86" w:rsidRDefault="00315D86" w:rsidP="00D80CC1">
            <w:r>
              <w:t>BA + 12=5 points</w:t>
            </w:r>
          </w:p>
          <w:p w14:paraId="08D45A71" w14:textId="77777777" w:rsidR="00315D86" w:rsidRDefault="00315D86" w:rsidP="00D80CC1">
            <w:r>
              <w:t>BA + 24=10 points</w:t>
            </w:r>
          </w:p>
          <w:p w14:paraId="559E653C" w14:textId="77777777" w:rsidR="00315D86" w:rsidRDefault="00315D86" w:rsidP="00D80CC1">
            <w:r>
              <w:t>BA + 36 or MA=15 points</w:t>
            </w:r>
          </w:p>
          <w:p w14:paraId="389E93E0" w14:textId="77777777" w:rsidR="00315D86" w:rsidRDefault="00315D86" w:rsidP="00D80CC1">
            <w:proofErr w:type="gramStart"/>
            <w:r>
              <w:t>SP  or</w:t>
            </w:r>
            <w:proofErr w:type="gramEnd"/>
            <w:r>
              <w:t xml:space="preserve"> MA +30=20 points</w:t>
            </w:r>
          </w:p>
          <w:p w14:paraId="369BD37D" w14:textId="77777777" w:rsidR="00315D86" w:rsidRDefault="00315D86" w:rsidP="00D80CC1">
            <w:r>
              <w:t>Doctorate=25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0D3775" w14:textId="77777777"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D153D32" w14:textId="77777777" w:rsidR="00315D86" w:rsidRDefault="00315D86" w:rsidP="00D80CC1"/>
        </w:tc>
      </w:tr>
      <w:tr w:rsidR="00315D86" w14:paraId="54297A6F" w14:textId="77777777"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D5BF2" w14:textId="77777777" w:rsidR="00315D86" w:rsidRDefault="00315D86" w:rsidP="00D80CC1">
            <w:pPr>
              <w:rPr>
                <w:b/>
                <w:bCs/>
              </w:rPr>
            </w:pPr>
            <w:r>
              <w:rPr>
                <w:b/>
                <w:bCs/>
              </w:rPr>
              <w:t>Other-See Definitions</w:t>
            </w:r>
          </w:p>
          <w:p w14:paraId="012D4735" w14:textId="77777777" w:rsidR="00315D86" w:rsidRDefault="00315D86" w:rsidP="00D80CC1">
            <w:pPr>
              <w:rPr>
                <w:i/>
                <w:iCs/>
              </w:rPr>
            </w:pPr>
            <w:r>
              <w:rPr>
                <w:i/>
                <w:iCs/>
              </w:rPr>
              <w:t>Bilingual</w:t>
            </w:r>
          </w:p>
          <w:p w14:paraId="41116C22" w14:textId="77777777" w:rsidR="00315D86" w:rsidRDefault="00315D86" w:rsidP="00D80CC1">
            <w:pPr>
              <w:rPr>
                <w:i/>
                <w:iCs/>
              </w:rPr>
            </w:pPr>
            <w:r>
              <w:rPr>
                <w:i/>
                <w:iCs/>
              </w:rPr>
              <w:t>Extracurricular Responsibilities-See List</w:t>
            </w:r>
          </w:p>
          <w:p w14:paraId="546E30D0" w14:textId="77777777" w:rsidR="00315D86" w:rsidRDefault="00315D86" w:rsidP="00D80CC1">
            <w:pPr>
              <w:rPr>
                <w:i/>
                <w:iCs/>
              </w:rPr>
            </w:pPr>
            <w:proofErr w:type="spellStart"/>
            <w:r>
              <w:rPr>
                <w:i/>
                <w:iCs/>
              </w:rPr>
              <w:t>Pathwise</w:t>
            </w:r>
            <w:proofErr w:type="spellEnd"/>
            <w:r>
              <w:rPr>
                <w:i/>
                <w:iCs/>
              </w:rPr>
              <w:t xml:space="preserve"> Mentor</w:t>
            </w:r>
          </w:p>
          <w:p w14:paraId="2253866A" w14:textId="77777777" w:rsidR="00315D86" w:rsidRDefault="00315D86" w:rsidP="00D80CC1">
            <w:pPr>
              <w:rPr>
                <w:i/>
                <w:iCs/>
              </w:rPr>
            </w:pPr>
            <w:r>
              <w:rPr>
                <w:i/>
                <w:iCs/>
              </w:rPr>
              <w:t xml:space="preserve">Leadership-See List </w:t>
            </w:r>
          </w:p>
          <w:p w14:paraId="795844BB" w14:textId="77777777" w:rsidR="00315D86" w:rsidRDefault="00315D86" w:rsidP="00D80CC1">
            <w:pPr>
              <w:rPr>
                <w:i/>
                <w:iCs/>
              </w:rPr>
            </w:pPr>
            <w:r>
              <w:rPr>
                <w:i/>
                <w:iCs/>
              </w:rPr>
              <w:t>Certification-See List</w:t>
            </w:r>
          </w:p>
          <w:p w14:paraId="4A51AAED" w14:textId="77777777" w:rsidR="00315D86" w:rsidRDefault="00315D86" w:rsidP="00D80CC1">
            <w:pPr>
              <w:rPr>
                <w:i/>
                <w:iCs/>
              </w:rPr>
            </w:pPr>
            <w:r>
              <w:rPr>
                <w:i/>
                <w:iCs/>
              </w:rPr>
              <w:t>NBCT</w:t>
            </w:r>
          </w:p>
          <w:p w14:paraId="3A171CA4" w14:textId="77777777" w:rsidR="00315D86" w:rsidRDefault="00315D86" w:rsidP="00D80CC1">
            <w:r>
              <w:rPr>
                <w:i/>
                <w:iCs/>
              </w:rPr>
              <w:t>Specialized Training-See List</w:t>
            </w:r>
          </w:p>
        </w:tc>
        <w:tc>
          <w:tcPr>
            <w:tcW w:w="3564" w:type="dxa"/>
            <w:tcBorders>
              <w:top w:val="nil"/>
              <w:left w:val="nil"/>
              <w:bottom w:val="single" w:sz="8" w:space="0" w:color="auto"/>
              <w:right w:val="single" w:sz="8" w:space="0" w:color="auto"/>
            </w:tcBorders>
            <w:tcMar>
              <w:top w:w="0" w:type="dxa"/>
              <w:left w:w="108" w:type="dxa"/>
              <w:bottom w:w="0" w:type="dxa"/>
              <w:right w:w="108" w:type="dxa"/>
            </w:tcMar>
          </w:tcPr>
          <w:p w14:paraId="23B2918D" w14:textId="77777777" w:rsidR="00315D86" w:rsidRDefault="00315D86" w:rsidP="00D80CC1">
            <w:r>
              <w:t>Bilingual=5 points</w:t>
            </w:r>
          </w:p>
          <w:p w14:paraId="14869D20" w14:textId="77777777" w:rsidR="00315D86" w:rsidRDefault="00315D86" w:rsidP="00D80CC1">
            <w:r>
              <w:t>NBCT=5 points</w:t>
            </w:r>
          </w:p>
          <w:p w14:paraId="0B46925F" w14:textId="77777777" w:rsidR="00315D86" w:rsidRDefault="00315D86" w:rsidP="00D80CC1">
            <w:r>
              <w:t>AIMMS Mentor=4 points</w:t>
            </w:r>
          </w:p>
          <w:p w14:paraId="2D69ED67" w14:textId="77777777" w:rsidR="00315D86" w:rsidRDefault="00315D86" w:rsidP="00D80CC1">
            <w:r>
              <w:t>Specialized Training=3 points</w:t>
            </w:r>
          </w:p>
          <w:p w14:paraId="53C5464F" w14:textId="77777777" w:rsidR="00315D86" w:rsidRDefault="00315D86" w:rsidP="00D80CC1">
            <w:r>
              <w:t>Leadership=3 points</w:t>
            </w:r>
          </w:p>
          <w:p w14:paraId="52271FE3" w14:textId="77777777" w:rsidR="00315D86" w:rsidRDefault="00315D86" w:rsidP="00D80CC1">
            <w:r>
              <w:t>Certification=3 points</w:t>
            </w:r>
          </w:p>
          <w:p w14:paraId="41FF237A" w14:textId="77777777" w:rsidR="00315D86" w:rsidRDefault="00315D86" w:rsidP="00D80CC1">
            <w:r>
              <w:t>Extracurricular Responsibilities=2 points</w:t>
            </w:r>
          </w:p>
          <w:p w14:paraId="7400DB41" w14:textId="77777777" w:rsidR="00315D86" w:rsidRDefault="00315D86" w:rsidP="00D80CC1"/>
          <w:p w14:paraId="5FE847F2" w14:textId="77777777" w:rsidR="00315D86" w:rsidRDefault="00315D86" w:rsidP="00D80CC1">
            <w:pPr>
              <w:rPr>
                <w:i/>
                <w:iCs/>
              </w:rPr>
            </w:pPr>
            <w:r>
              <w:rPr>
                <w:i/>
                <w:iCs/>
              </w:rPr>
              <w:t>*Up to 25 points total</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6D1CE827" w14:textId="77777777"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90306D3" w14:textId="77777777" w:rsidR="00315D86" w:rsidRDefault="00315D86" w:rsidP="00D80CC1"/>
        </w:tc>
      </w:tr>
      <w:tr w:rsidR="00315D86" w14:paraId="3AF1F2AB" w14:textId="77777777"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ACD7D" w14:textId="77777777" w:rsidR="00315D86" w:rsidRDefault="00315D86" w:rsidP="00D80CC1">
            <w:pPr>
              <w:rPr>
                <w:b/>
                <w:bCs/>
              </w:rPr>
            </w:pPr>
            <w:r>
              <w:rPr>
                <w:b/>
                <w:bCs/>
              </w:rPr>
              <w:t>Armed Forces Veteran</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14:paraId="0EBA1419" w14:textId="77777777" w:rsidR="00315D86" w:rsidRDefault="00315D86" w:rsidP="00D80CC1">
            <w:r>
              <w:t>1 point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3A1B4D6" w14:textId="77777777"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DA34099" w14:textId="77777777" w:rsidR="00315D86" w:rsidRDefault="00315D86" w:rsidP="00D80CC1"/>
        </w:tc>
      </w:tr>
    </w:tbl>
    <w:p w14:paraId="6EF74FBA" w14:textId="77777777" w:rsidR="00315D86" w:rsidRDefault="00315D86" w:rsidP="00315D86">
      <w:pPr>
        <w:ind w:firstLine="720"/>
        <w:rPr>
          <w:sz w:val="11"/>
          <w:szCs w:val="11"/>
        </w:rPr>
      </w:pPr>
      <w:r>
        <w:rPr>
          <w:b/>
          <w:bCs/>
          <w:i/>
          <w:iCs/>
          <w:sz w:val="11"/>
          <w:szCs w:val="11"/>
        </w:rPr>
        <w:t>Definitions</w:t>
      </w:r>
      <w:r>
        <w:rPr>
          <w:sz w:val="11"/>
          <w:szCs w:val="11"/>
        </w:rPr>
        <w:t>:</w:t>
      </w:r>
    </w:p>
    <w:p w14:paraId="20BA88F6" w14:textId="77777777" w:rsidR="00315D86" w:rsidRDefault="00315D86" w:rsidP="00315D86">
      <w:pPr>
        <w:rPr>
          <w:sz w:val="11"/>
          <w:szCs w:val="11"/>
        </w:rPr>
      </w:pPr>
      <w:r>
        <w:rPr>
          <w:b/>
          <w:bCs/>
          <w:sz w:val="11"/>
          <w:szCs w:val="11"/>
        </w:rPr>
        <w:t>Extracurricular Responsibilities</w:t>
      </w:r>
      <w:r>
        <w:rPr>
          <w:sz w:val="11"/>
          <w:szCs w:val="11"/>
        </w:rPr>
        <w:t xml:space="preserve">-Duties voluntarily performed beyond those listed on the job </w:t>
      </w:r>
    </w:p>
    <w:p w14:paraId="2F24F88B" w14:textId="77777777" w:rsidR="00315D86" w:rsidRDefault="00315D86" w:rsidP="00315D86">
      <w:pPr>
        <w:rPr>
          <w:sz w:val="11"/>
          <w:szCs w:val="11"/>
        </w:rPr>
      </w:pPr>
      <w:r>
        <w:rPr>
          <w:sz w:val="11"/>
          <w:szCs w:val="11"/>
        </w:rPr>
        <w:t xml:space="preserve">description which directly impact instruction and/or students, such as club sponsor, special committees, etc. </w:t>
      </w:r>
    </w:p>
    <w:p w14:paraId="385FC8A9" w14:textId="77777777" w:rsidR="00315D86" w:rsidRDefault="00315D86" w:rsidP="00315D86">
      <w:pPr>
        <w:rPr>
          <w:sz w:val="11"/>
          <w:szCs w:val="11"/>
        </w:rPr>
      </w:pPr>
      <w:r>
        <w:rPr>
          <w:b/>
          <w:bCs/>
          <w:sz w:val="11"/>
          <w:szCs w:val="11"/>
        </w:rPr>
        <w:t>Leadership</w:t>
      </w:r>
      <w:r>
        <w:rPr>
          <w:sz w:val="11"/>
          <w:szCs w:val="11"/>
        </w:rPr>
        <w:t xml:space="preserve">-holding a position as a leader of a group, organization, department, etc. or </w:t>
      </w:r>
    </w:p>
    <w:p w14:paraId="4DA1BEE8" w14:textId="77777777" w:rsidR="00315D86" w:rsidRDefault="00315D86" w:rsidP="00315D86">
      <w:pPr>
        <w:rPr>
          <w:sz w:val="11"/>
          <w:szCs w:val="11"/>
        </w:rPr>
      </w:pPr>
      <w:r>
        <w:rPr>
          <w:sz w:val="11"/>
          <w:szCs w:val="11"/>
        </w:rPr>
        <w:t>performing duties that motivate, guide or inspire others and have a positive impact on student learning.</w:t>
      </w:r>
    </w:p>
    <w:p w14:paraId="51259702" w14:textId="77777777" w:rsidR="00315D86" w:rsidRDefault="00315D86" w:rsidP="00315D86">
      <w:pPr>
        <w:rPr>
          <w:sz w:val="11"/>
          <w:szCs w:val="11"/>
        </w:rPr>
      </w:pPr>
      <w:r>
        <w:rPr>
          <w:b/>
          <w:bCs/>
          <w:sz w:val="11"/>
          <w:szCs w:val="11"/>
        </w:rPr>
        <w:t>Certification</w:t>
      </w:r>
      <w:r>
        <w:rPr>
          <w:sz w:val="11"/>
          <w:szCs w:val="11"/>
        </w:rPr>
        <w:t>-having licenses in critical shortage areas as defined by ADE, such as Special Education, Math, Science or endorsements in critical shortage areas as defined by ADE, such as GT, Library Media, School Counselor or ESL or shortage areas in LRSD.</w:t>
      </w:r>
    </w:p>
    <w:p w14:paraId="2A1F0191" w14:textId="77777777" w:rsidR="00315D86" w:rsidRDefault="00315D86" w:rsidP="00315D86">
      <w:pPr>
        <w:rPr>
          <w:sz w:val="11"/>
          <w:szCs w:val="11"/>
        </w:rPr>
      </w:pPr>
      <w:r>
        <w:rPr>
          <w:b/>
          <w:bCs/>
          <w:sz w:val="11"/>
          <w:szCs w:val="11"/>
        </w:rPr>
        <w:t>Specialized Training-</w:t>
      </w:r>
      <w:r>
        <w:rPr>
          <w:sz w:val="11"/>
          <w:szCs w:val="11"/>
        </w:rPr>
        <w:t>having received additional training necessary to perform specific job duties related to student learning, such as Advanced Placement Training, Sheltered Instruction Observation Protocol Training Model, ESOL, CGI, and ECM</w:t>
      </w:r>
      <w:r>
        <w:rPr>
          <w:b/>
          <w:bCs/>
          <w:sz w:val="11"/>
          <w:szCs w:val="11"/>
        </w:rPr>
        <w:t xml:space="preserve">, </w:t>
      </w:r>
      <w:proofErr w:type="spellStart"/>
      <w:r>
        <w:rPr>
          <w:sz w:val="11"/>
          <w:szCs w:val="11"/>
        </w:rPr>
        <w:t>etc</w:t>
      </w:r>
      <w:proofErr w:type="spellEnd"/>
    </w:p>
    <w:bookmarkEnd w:id="75"/>
    <w:bookmarkEnd w:id="76"/>
    <w:bookmarkEnd w:id="77"/>
    <w:bookmarkEnd w:id="78"/>
    <w:bookmarkEnd w:id="79"/>
    <w:bookmarkEnd w:id="80"/>
    <w:p w14:paraId="028BE95A" w14:textId="77777777" w:rsidR="004774E6" w:rsidRPr="00637BCF" w:rsidRDefault="004774E6" w:rsidP="004774E6">
      <w:pPr>
        <w:ind w:right="-1"/>
        <w:rPr>
          <w:rFonts w:eastAsia="Times New Roman"/>
          <w:color w:val="auto"/>
        </w:rPr>
      </w:pPr>
      <w:r w:rsidRPr="00637BCF">
        <w:rPr>
          <w:rFonts w:eastAsia="Times New Roman"/>
          <w:color w:val="auto"/>
        </w:rPr>
        <w:t>Legal Reference:</w:t>
      </w:r>
      <w:r w:rsidRPr="00637BCF">
        <w:rPr>
          <w:rFonts w:eastAsia="Times New Roman"/>
          <w:color w:val="auto"/>
        </w:rPr>
        <w:tab/>
        <w:t>A.C.A. § 6-17-2407</w:t>
      </w:r>
    </w:p>
    <w:p w14:paraId="4C83D4B9" w14:textId="77777777" w:rsidR="004774E6" w:rsidRPr="00637BCF" w:rsidRDefault="004774E6" w:rsidP="004774E6">
      <w:pPr>
        <w:ind w:right="-1"/>
        <w:rPr>
          <w:rFonts w:eastAsia="Times New Roman"/>
          <w:color w:val="auto"/>
        </w:rPr>
      </w:pPr>
    </w:p>
    <w:p w14:paraId="78848B6E" w14:textId="77777777" w:rsidR="004774E6" w:rsidRPr="00637BCF" w:rsidRDefault="004774E6" w:rsidP="004774E6">
      <w:pPr>
        <w:ind w:right="-1"/>
        <w:rPr>
          <w:rFonts w:eastAsia="Times New Roman"/>
          <w:color w:val="auto"/>
        </w:rPr>
      </w:pPr>
    </w:p>
    <w:p w14:paraId="0FE60415" w14:textId="77777777" w:rsidR="004774E6" w:rsidRPr="00637BCF" w:rsidRDefault="004774E6" w:rsidP="004774E6">
      <w:pPr>
        <w:ind w:right="-1"/>
        <w:rPr>
          <w:rFonts w:eastAsia="Times New Roman"/>
          <w:color w:val="auto"/>
        </w:rPr>
      </w:pPr>
      <w:r w:rsidRPr="00637BCF">
        <w:rPr>
          <w:rFonts w:eastAsia="Times New Roman"/>
          <w:color w:val="auto"/>
        </w:rPr>
        <w:t>Date Adopted:</w:t>
      </w:r>
    </w:p>
    <w:p w14:paraId="06375CB2" w14:textId="77777777" w:rsidR="004774E6" w:rsidRPr="00637BCF" w:rsidRDefault="004774E6" w:rsidP="004774E6">
      <w:pPr>
        <w:ind w:right="-1"/>
        <w:rPr>
          <w:rFonts w:eastAsia="Times New Roman"/>
          <w:color w:val="auto"/>
        </w:rPr>
      </w:pPr>
      <w:r w:rsidRPr="00637BCF">
        <w:rPr>
          <w:rFonts w:eastAsia="Times New Roman"/>
          <w:color w:val="auto"/>
        </w:rPr>
        <w:t>Last Revised:</w:t>
      </w:r>
    </w:p>
    <w:p w14:paraId="14EBBB95" w14:textId="77777777" w:rsidR="00C33B15" w:rsidRPr="00637BCF" w:rsidRDefault="004774E6" w:rsidP="006950D9">
      <w:pPr>
        <w:pStyle w:val="Style1"/>
      </w:pPr>
      <w:r w:rsidRPr="00637BCF">
        <w:rPr>
          <w:szCs w:val="24"/>
        </w:rPr>
        <w:br w:type="page"/>
      </w:r>
      <w:bookmarkStart w:id="81" w:name="_Toc456167265"/>
      <w:r w:rsidR="00C33B15" w:rsidRPr="00637BCF">
        <w:lastRenderedPageBreak/>
        <w:t>3.5—LICENSED PERSONNEL CONTRACT RETURN</w:t>
      </w:r>
      <w:bookmarkEnd w:id="81"/>
    </w:p>
    <w:p w14:paraId="32880F55" w14:textId="77777777" w:rsidR="00C33B15" w:rsidRPr="00637BCF" w:rsidRDefault="00C33B15" w:rsidP="00C33B15">
      <w:pPr>
        <w:ind w:right="-1"/>
        <w:rPr>
          <w:rFonts w:eastAsia="Times New Roman"/>
        </w:rPr>
      </w:pPr>
    </w:p>
    <w:p w14:paraId="28C0FF4E" w14:textId="77777777" w:rsidR="00C33B15" w:rsidRPr="00637BCF" w:rsidRDefault="00C33B15" w:rsidP="00C33B15">
      <w:pPr>
        <w:ind w:right="-1"/>
        <w:rPr>
          <w:rFonts w:eastAsia="Times New Roman"/>
        </w:rPr>
      </w:pPr>
      <w:r w:rsidRPr="00637BCF">
        <w:rPr>
          <w:rFonts w:eastAsia="Times New Roman"/>
        </w:rPr>
        <w:t>An employee shall have thirty (30) days from the date of the receipt of his contract for the following school year in which to return the contract, signed, to the office of the Superintendent. The date of receipt of the contract shall be presumed to be the date of a cover memo which will be attached to the contract.</w:t>
      </w:r>
    </w:p>
    <w:p w14:paraId="0F0F1B7F" w14:textId="77777777" w:rsidR="00C33B15" w:rsidRPr="00637BCF" w:rsidRDefault="00C33B15" w:rsidP="00C33B15">
      <w:pPr>
        <w:ind w:right="-1"/>
        <w:rPr>
          <w:rFonts w:eastAsia="Times New Roman"/>
        </w:rPr>
      </w:pPr>
    </w:p>
    <w:p w14:paraId="519E878A" w14:textId="77777777" w:rsidR="00C33B15" w:rsidRPr="00637BCF" w:rsidRDefault="00C33B15" w:rsidP="00C33B15">
      <w:pPr>
        <w:ind w:right="-1"/>
        <w:rPr>
          <w:rFonts w:eastAsia="Times New Roman"/>
        </w:rPr>
      </w:pPr>
      <w:r w:rsidRPr="00637BCF">
        <w:rPr>
          <w:rFonts w:eastAsia="Times New Roman"/>
        </w:rPr>
        <w:t>Failure of an employee to return the signed contract to the office of the Superintendent within thirty (30) days of the receipt of the contract shall operate as a resignation by the employee. No further action on the part of the employee, the Superintendent, or the School Board shall be required in order to make the employee’s resignation final.</w:t>
      </w:r>
    </w:p>
    <w:p w14:paraId="49C2A002" w14:textId="77777777" w:rsidR="00C33B15" w:rsidRPr="00637BCF" w:rsidRDefault="00C33B15" w:rsidP="00C33B15">
      <w:pPr>
        <w:ind w:right="-1"/>
        <w:rPr>
          <w:rFonts w:eastAsia="Times New Roman"/>
        </w:rPr>
      </w:pPr>
    </w:p>
    <w:p w14:paraId="4A8155A0" w14:textId="77777777" w:rsidR="00C33B15" w:rsidRPr="00637BCF" w:rsidRDefault="00C33B15" w:rsidP="00C33B15">
      <w:pPr>
        <w:ind w:right="-1"/>
        <w:rPr>
          <w:rFonts w:eastAsia="Times New Roman"/>
        </w:rPr>
      </w:pPr>
    </w:p>
    <w:p w14:paraId="5EBEC05A" w14:textId="77777777" w:rsidR="00C33B15" w:rsidRPr="00637BCF" w:rsidRDefault="00C33B15" w:rsidP="00C33B15">
      <w:pPr>
        <w:ind w:right="-1"/>
        <w:rPr>
          <w:rFonts w:eastAsia="Times New Roman"/>
        </w:rPr>
      </w:pPr>
      <w:r w:rsidRPr="00637BCF">
        <w:rPr>
          <w:rFonts w:eastAsia="Times New Roman"/>
        </w:rPr>
        <w:t>Legal Reference:</w:t>
      </w:r>
      <w:r w:rsidRPr="00637BCF">
        <w:rPr>
          <w:rFonts w:eastAsia="Times New Roman"/>
        </w:rPr>
        <w:tab/>
        <w:t>A.C.A. § 6-17-1506(c)(1)</w:t>
      </w:r>
    </w:p>
    <w:p w14:paraId="56E625BE" w14:textId="77777777" w:rsidR="00C33B15" w:rsidRPr="00637BCF" w:rsidRDefault="00C33B15" w:rsidP="00C33B15">
      <w:pPr>
        <w:ind w:right="-1"/>
        <w:rPr>
          <w:rFonts w:eastAsia="Times New Roman"/>
        </w:rPr>
      </w:pPr>
    </w:p>
    <w:p w14:paraId="5642DD30" w14:textId="77777777" w:rsidR="00C33B15" w:rsidRPr="00637BCF" w:rsidRDefault="00C33B15" w:rsidP="00C33B15">
      <w:pPr>
        <w:ind w:right="-1"/>
        <w:rPr>
          <w:rFonts w:eastAsia="Times New Roman"/>
        </w:rPr>
      </w:pPr>
    </w:p>
    <w:p w14:paraId="5E2C5B3E" w14:textId="77777777" w:rsidR="00C33B15" w:rsidRPr="00637BCF" w:rsidRDefault="00C33B15" w:rsidP="00C33B15">
      <w:pPr>
        <w:ind w:right="-1"/>
        <w:rPr>
          <w:rFonts w:eastAsia="Times New Roman"/>
        </w:rPr>
      </w:pPr>
    </w:p>
    <w:p w14:paraId="66B54D6F" w14:textId="77777777" w:rsidR="00C33B15" w:rsidRPr="00637BCF" w:rsidRDefault="00C33B15" w:rsidP="00C33B15">
      <w:pPr>
        <w:ind w:right="-1"/>
        <w:rPr>
          <w:rFonts w:eastAsia="Times New Roman"/>
        </w:rPr>
      </w:pPr>
      <w:r w:rsidRPr="00637BCF">
        <w:rPr>
          <w:rFonts w:eastAsia="Times New Roman"/>
        </w:rPr>
        <w:t>Date Adopted:</w:t>
      </w:r>
    </w:p>
    <w:p w14:paraId="54689B73" w14:textId="77777777" w:rsidR="00C33B15" w:rsidRPr="00637BCF" w:rsidRDefault="00C33B15" w:rsidP="00C33B15">
      <w:pPr>
        <w:ind w:right="-1"/>
        <w:rPr>
          <w:rFonts w:eastAsia="Times New Roman"/>
        </w:rPr>
      </w:pPr>
      <w:r w:rsidRPr="00637BCF">
        <w:rPr>
          <w:rFonts w:eastAsia="Times New Roman"/>
        </w:rPr>
        <w:t>Last Revised:</w:t>
      </w:r>
    </w:p>
    <w:p w14:paraId="4C207BD8" w14:textId="77777777" w:rsidR="001149C2" w:rsidRPr="00E935E5" w:rsidRDefault="004774E6" w:rsidP="001149C2">
      <w:pPr>
        <w:pStyle w:val="Style1"/>
      </w:pPr>
      <w:r w:rsidRPr="00637BCF">
        <w:br w:type="page"/>
      </w:r>
      <w:bookmarkStart w:id="82" w:name="_Toc532092562"/>
      <w:bookmarkStart w:id="83" w:name="_Toc535386267"/>
      <w:bookmarkStart w:id="84" w:name="_Toc535390982"/>
      <w:bookmarkStart w:id="85" w:name="_Toc535987613"/>
      <w:bookmarkStart w:id="86" w:name="_Toc30222377"/>
      <w:bookmarkStart w:id="87" w:name="_Toc56249752"/>
      <w:bookmarkStart w:id="88" w:name="_Toc266437028"/>
      <w:bookmarkStart w:id="89" w:name="_Toc361047232"/>
      <w:bookmarkStart w:id="90" w:name="_Toc456167266"/>
      <w:r w:rsidR="001149C2" w:rsidRPr="00E935E5">
        <w:lastRenderedPageBreak/>
        <w:t>3.6—LICENSED PERSONNEL EMPLOYEE TRAINING</w:t>
      </w:r>
    </w:p>
    <w:p w14:paraId="153BEAFB" w14:textId="77777777" w:rsidR="001149C2" w:rsidRPr="00E935E5" w:rsidRDefault="001149C2" w:rsidP="001149C2">
      <w:pPr>
        <w:rPr>
          <w:rFonts w:eastAsia="Times New Roman"/>
          <w:color w:val="auto"/>
        </w:rPr>
      </w:pPr>
    </w:p>
    <w:p w14:paraId="36B26D09" w14:textId="77777777" w:rsidR="001149C2" w:rsidRPr="00E935E5" w:rsidRDefault="001149C2" w:rsidP="0034571B">
      <w:pPr>
        <w:ind w:left="720"/>
        <w:rPr>
          <w:rFonts w:eastAsia="Times New Roman"/>
          <w:color w:val="auto"/>
        </w:rPr>
      </w:pPr>
      <w:r w:rsidRPr="00E935E5">
        <w:rPr>
          <w:rFonts w:eastAsia="Times New Roman"/>
          <w:color w:val="auto"/>
        </w:rPr>
        <w:t>For the purposes of this policy, professional development (PD) means a set of coordinated, planned learning activities for District employees who are required to hold a current license issued by the State Board of Education as a condition of employment</w:t>
      </w:r>
      <w:r w:rsidR="0034571B" w:rsidRPr="00E935E5">
        <w:rPr>
          <w:rFonts w:eastAsia="Times New Roman"/>
          <w:color w:val="auto"/>
        </w:rPr>
        <w:t xml:space="preserve"> or are an unlicensed employee teaching under a waiver of licensure”</w:t>
      </w:r>
      <w:r w:rsidRPr="00E935E5">
        <w:rPr>
          <w:rFonts w:eastAsia="Times New Roman"/>
          <w:color w:val="auto"/>
        </w:rPr>
        <w:t xml:space="preserve"> that:</w:t>
      </w:r>
    </w:p>
    <w:p w14:paraId="760DC18A" w14:textId="77777777" w:rsidR="0034571B" w:rsidRPr="00E935E5" w:rsidRDefault="0034571B" w:rsidP="0034571B">
      <w:pPr>
        <w:ind w:left="720"/>
        <w:rPr>
          <w:rFonts w:eastAsia="Times New Roman"/>
          <w:color w:val="auto"/>
        </w:rPr>
      </w:pPr>
    </w:p>
    <w:p w14:paraId="08C6D215" w14:textId="77777777" w:rsidR="001149C2" w:rsidRPr="00E935E5" w:rsidRDefault="001149C2" w:rsidP="00F908F2">
      <w:pPr>
        <w:pStyle w:val="ListParagraph"/>
        <w:numPr>
          <w:ilvl w:val="0"/>
          <w:numId w:val="17"/>
        </w:numPr>
        <w:tabs>
          <w:tab w:val="left" w:pos="360"/>
        </w:tabs>
        <w:rPr>
          <w:rFonts w:eastAsia="Times New Roman"/>
          <w:color w:val="auto"/>
        </w:rPr>
      </w:pPr>
      <w:r w:rsidRPr="00E935E5">
        <w:rPr>
          <w:rFonts w:eastAsia="Times New Roman"/>
          <w:color w:val="auto"/>
        </w:rPr>
        <w:t>Is required by statute or the Arkansas Department of Education (ADE); or</w:t>
      </w:r>
    </w:p>
    <w:p w14:paraId="4E762859" w14:textId="77777777" w:rsidR="001149C2" w:rsidRPr="00E935E5" w:rsidRDefault="001149C2" w:rsidP="00F908F2">
      <w:pPr>
        <w:numPr>
          <w:ilvl w:val="0"/>
          <w:numId w:val="17"/>
        </w:numPr>
        <w:ind w:left="360" w:hanging="360"/>
        <w:rPr>
          <w:rFonts w:eastAsia="Times New Roman"/>
          <w:color w:val="auto"/>
        </w:rPr>
      </w:pPr>
      <w:r w:rsidRPr="00E935E5">
        <w:rPr>
          <w:rFonts w:eastAsia="Times New Roman"/>
          <w:color w:val="auto"/>
        </w:rPr>
        <w:t>Meets the following criteria:</w:t>
      </w:r>
    </w:p>
    <w:p w14:paraId="25F6CB6E" w14:textId="77777777" w:rsidR="001149C2" w:rsidRPr="00E935E5" w:rsidRDefault="001149C2" w:rsidP="00F908F2">
      <w:pPr>
        <w:numPr>
          <w:ilvl w:val="0"/>
          <w:numId w:val="18"/>
        </w:numPr>
        <w:ind w:left="720" w:hanging="360"/>
        <w:rPr>
          <w:rFonts w:eastAsia="Times New Roman"/>
          <w:color w:val="auto"/>
        </w:rPr>
      </w:pPr>
      <w:r w:rsidRPr="00E935E5">
        <w:rPr>
          <w:rFonts w:eastAsia="Times New Roman"/>
          <w:color w:val="auto"/>
        </w:rPr>
        <w:t>Improves the knowledge, skills, and effectiveness of teachers;</w:t>
      </w:r>
    </w:p>
    <w:p w14:paraId="07E7006C" w14:textId="77777777" w:rsidR="001149C2" w:rsidRPr="00E935E5" w:rsidRDefault="001149C2" w:rsidP="00F908F2">
      <w:pPr>
        <w:numPr>
          <w:ilvl w:val="0"/>
          <w:numId w:val="18"/>
        </w:numPr>
        <w:ind w:left="720" w:hanging="360"/>
        <w:rPr>
          <w:rFonts w:eastAsia="Times New Roman"/>
          <w:color w:val="auto"/>
        </w:rPr>
      </w:pPr>
      <w:r w:rsidRPr="00E935E5">
        <w:rPr>
          <w:rFonts w:eastAsia="Times New Roman"/>
          <w:color w:val="auto"/>
        </w:rPr>
        <w:t>Improves the knowledge and skills of administrators and paraprofessionals concerning effective instructional strategies and methods;</w:t>
      </w:r>
    </w:p>
    <w:p w14:paraId="4407F152" w14:textId="77777777" w:rsidR="001149C2" w:rsidRPr="00E935E5" w:rsidRDefault="001149C2" w:rsidP="00F908F2">
      <w:pPr>
        <w:numPr>
          <w:ilvl w:val="0"/>
          <w:numId w:val="18"/>
        </w:numPr>
        <w:ind w:left="720" w:hanging="360"/>
        <w:rPr>
          <w:rFonts w:eastAsia="Times New Roman"/>
          <w:color w:val="auto"/>
        </w:rPr>
      </w:pPr>
      <w:r w:rsidRPr="00E935E5">
        <w:rPr>
          <w:rFonts w:eastAsia="Times New Roman"/>
          <w:color w:val="auto"/>
        </w:rPr>
        <w:t xml:space="preserve">Leads to improved student academic achievement; and </w:t>
      </w:r>
    </w:p>
    <w:p w14:paraId="7FC1B891" w14:textId="77777777" w:rsidR="001149C2" w:rsidRPr="00E935E5" w:rsidRDefault="001149C2" w:rsidP="00F908F2">
      <w:pPr>
        <w:numPr>
          <w:ilvl w:val="0"/>
          <w:numId w:val="18"/>
        </w:numPr>
        <w:ind w:left="720" w:hanging="360"/>
        <w:rPr>
          <w:rFonts w:eastAsia="Times New Roman"/>
          <w:color w:val="auto"/>
        </w:rPr>
      </w:pPr>
      <w:r w:rsidRPr="00E935E5">
        <w:rPr>
          <w:rFonts w:eastAsia="Times New Roman"/>
          <w:color w:val="auto"/>
        </w:rPr>
        <w:t>Is researched-based and standards-based.</w:t>
      </w:r>
    </w:p>
    <w:p w14:paraId="45D29474" w14:textId="77777777" w:rsidR="001149C2" w:rsidRPr="00E935E5" w:rsidRDefault="001149C2" w:rsidP="001149C2">
      <w:pPr>
        <w:ind w:left="360" w:hanging="360"/>
        <w:rPr>
          <w:rFonts w:eastAsia="Times New Roman"/>
          <w:color w:val="auto"/>
        </w:rPr>
      </w:pPr>
    </w:p>
    <w:p w14:paraId="3A95F0B2" w14:textId="77777777" w:rsidR="001149C2" w:rsidRPr="00E935E5" w:rsidRDefault="001149C2" w:rsidP="001149C2">
      <w:pPr>
        <w:rPr>
          <w:rFonts w:eastAsia="Times New Roman"/>
          <w:color w:val="auto"/>
        </w:rPr>
      </w:pPr>
      <w:r w:rsidRPr="00E935E5">
        <w:rPr>
          <w:rFonts w:eastAsia="Times New Roman"/>
          <w:color w:val="auto"/>
        </w:rPr>
        <w:t xml:space="preserve">All employees shall attend all local PD training sessions as directed by his/her supervisor. </w:t>
      </w:r>
    </w:p>
    <w:p w14:paraId="253FAC3D" w14:textId="77777777" w:rsidR="001149C2" w:rsidRPr="00E935E5" w:rsidRDefault="001149C2" w:rsidP="001149C2">
      <w:pPr>
        <w:rPr>
          <w:rFonts w:eastAsia="Times New Roman"/>
          <w:color w:val="auto"/>
        </w:rPr>
      </w:pPr>
    </w:p>
    <w:p w14:paraId="16BF7641" w14:textId="69DBD1E8" w:rsidR="001149C2" w:rsidRPr="00E935E5" w:rsidRDefault="00103C6E" w:rsidP="001149C2">
      <w:pPr>
        <w:rPr>
          <w:rFonts w:eastAsia="Times New Roman"/>
          <w:color w:val="auto"/>
        </w:rPr>
      </w:pPr>
      <w:ins w:id="91" w:author="Walker, Eric" w:date="2018-09-21T09:49:00Z">
        <w:r>
          <w:rPr>
            <w:rFonts w:eastAsia="Times New Roman"/>
            <w:color w:val="FF0000"/>
            <w:u w:val="single"/>
          </w:rPr>
          <w:t>As part of the District’s School District Support Plan (SDSP), the</w:t>
        </w:r>
        <w:r>
          <w:rPr>
            <w:rFonts w:eastAsia="Times New Roman"/>
            <w:color w:val="auto"/>
          </w:rPr>
          <w:t xml:space="preserve"> </w:t>
        </w:r>
      </w:ins>
      <w:del w:id="92" w:author="Walker, Eric" w:date="2018-09-21T09:49:00Z">
        <w:r w:rsidR="001149C2" w:rsidRPr="00E935E5" w:rsidDel="00103C6E">
          <w:rPr>
            <w:rFonts w:eastAsia="Times New Roman"/>
            <w:color w:val="auto"/>
          </w:rPr>
          <w:delText xml:space="preserve">The </w:delText>
        </w:r>
      </w:del>
      <w:r w:rsidR="001149C2" w:rsidRPr="00E935E5">
        <w:rPr>
          <w:rFonts w:eastAsia="Times New Roman"/>
          <w:color w:val="auto"/>
        </w:rPr>
        <w:t>District</w:t>
      </w:r>
      <w:r w:rsidR="001C77FA">
        <w:rPr>
          <w:rFonts w:eastAsia="Times New Roman"/>
          <w:color w:val="auto"/>
        </w:rPr>
        <w:t>, by way of a joint committee,</w:t>
      </w:r>
      <w:r w:rsidR="001149C2" w:rsidRPr="00E935E5">
        <w:rPr>
          <w:rFonts w:eastAsia="Times New Roman"/>
          <w:color w:val="auto"/>
        </w:rPr>
        <w:t xml:space="preserve"> shall develop and implement a professional development plan (PDP) for its licensed employees. The District’s PDP shall, in part, align District resources to address the PD activities identified in </w:t>
      </w:r>
      <w:ins w:id="93" w:author="Walker, Eric" w:date="2018-09-21T09:50:00Z">
        <w:r>
          <w:rPr>
            <w:rFonts w:eastAsia="Times New Roman"/>
            <w:color w:val="FF0000"/>
          </w:rPr>
          <w:t>each</w:t>
        </w:r>
      </w:ins>
      <w:del w:id="94" w:author="Walker, Eric" w:date="2018-09-21T09:51:00Z">
        <w:r w:rsidR="001149C2" w:rsidRPr="00E935E5" w:rsidDel="00103C6E">
          <w:rPr>
            <w:rFonts w:eastAsia="Times New Roman"/>
            <w:color w:val="auto"/>
          </w:rPr>
          <w:delText>the</w:delText>
        </w:r>
      </w:del>
      <w:r w:rsidR="001149C2" w:rsidRPr="00E935E5">
        <w:rPr>
          <w:rFonts w:eastAsia="Times New Roman"/>
          <w:color w:val="auto"/>
        </w:rPr>
        <w:t xml:space="preserve"> school’s </w:t>
      </w:r>
      <w:ins w:id="95" w:author="Walker, Eric" w:date="2018-09-21T09:51:00Z">
        <w:r>
          <w:rPr>
            <w:rFonts w:eastAsia="Times New Roman"/>
            <w:color w:val="FF0000"/>
            <w:u w:val="single"/>
          </w:rPr>
          <w:t>school-level improvement plan (SLIP)</w:t>
        </w:r>
        <w:r>
          <w:rPr>
            <w:rFonts w:eastAsia="Times New Roman"/>
            <w:color w:val="auto"/>
          </w:rPr>
          <w:t xml:space="preserve"> </w:t>
        </w:r>
      </w:ins>
      <w:del w:id="96" w:author="Walker, Eric" w:date="2018-09-21T09:51:00Z">
        <w:r w:rsidR="001149C2" w:rsidRPr="00E935E5" w:rsidDel="00103C6E">
          <w:rPr>
            <w:rFonts w:eastAsia="Times New Roman"/>
            <w:color w:val="auto"/>
          </w:rPr>
          <w:delText xml:space="preserve">Arkansas Comprehensive School Improvement Plan (ACSIP) </w:delText>
        </w:r>
      </w:del>
      <w:r w:rsidR="001149C2" w:rsidRPr="00E935E5">
        <w:rPr>
          <w:rFonts w:eastAsia="Times New Roman"/>
          <w:color w:val="auto"/>
        </w:rPr>
        <w:t>and incorporate the licensed employee's professional growth plan (PGP). The PDP shall describe how the District’s categorical funds will be used to address deficiencies in student performance and any identified academic achievement gaps between groups of students. At the end of each school year, the District shall evaluate the PD activities’ effectiveness at improving student performance and closing achievement gaps.</w:t>
      </w:r>
    </w:p>
    <w:p w14:paraId="4A286A23" w14:textId="77777777" w:rsidR="001149C2" w:rsidRPr="00E935E5" w:rsidRDefault="001149C2" w:rsidP="001149C2">
      <w:pPr>
        <w:rPr>
          <w:rFonts w:eastAsia="Times New Roman"/>
          <w:color w:val="auto"/>
        </w:rPr>
      </w:pPr>
    </w:p>
    <w:p w14:paraId="0B7CA858" w14:textId="77777777" w:rsidR="001149C2" w:rsidRPr="00E935E5" w:rsidRDefault="001C77FA" w:rsidP="001149C2">
      <w:pPr>
        <w:rPr>
          <w:rFonts w:eastAsia="Times New Roman"/>
          <w:color w:val="auto"/>
        </w:rPr>
      </w:pPr>
      <w:r>
        <w:rPr>
          <w:rFonts w:eastAsia="Times New Roman"/>
          <w:color w:val="auto"/>
        </w:rPr>
        <w:t>LRSD will provide</w:t>
      </w:r>
      <w:r w:rsidR="001149C2" w:rsidRPr="00E935E5">
        <w:rPr>
          <w:rFonts w:eastAsia="Times New Roman"/>
          <w:color w:val="auto"/>
        </w:rPr>
        <w:t xml:space="preserve"> a minimum of thirty-six (36) hours of PD annually to be fulfilled between July 1 and June 30.</w:t>
      </w:r>
      <w:r w:rsidR="0034571B" w:rsidRPr="00E935E5">
        <w:rPr>
          <w:rFonts w:eastAsia="Times New Roman"/>
          <w:b/>
          <w:strike/>
          <w:color w:val="auto"/>
          <w:vertAlign w:val="superscript"/>
        </w:rPr>
        <w:t xml:space="preserve"> </w:t>
      </w:r>
      <w:r w:rsidR="001149C2" w:rsidRPr="00E935E5">
        <w:rPr>
          <w:rFonts w:eastAsia="Times New Roman"/>
          <w:color w:val="auto"/>
        </w:rPr>
        <w:t>A licensed employee may be required to receive more PD than the minimum when necessary to complete the licensed employee’s PGP.</w:t>
      </w:r>
      <w:r w:rsidR="0034571B" w:rsidRPr="00E935E5">
        <w:rPr>
          <w:rFonts w:eastAsia="Times New Roman"/>
          <w:b/>
          <w:strike/>
          <w:color w:val="auto"/>
          <w:vertAlign w:val="superscript"/>
        </w:rPr>
        <w:t xml:space="preserve"> </w:t>
      </w:r>
      <w:r w:rsidR="001149C2" w:rsidRPr="00E935E5">
        <w:rPr>
          <w:rFonts w:eastAsia="Times New Roman"/>
          <w:color w:val="auto"/>
        </w:rPr>
        <w:t>All licensed employees are required to obtain thirty-six (36) hours of approved PD each year over a five-year period as part of their licensure renewal requirements. PD hours earned in excess of each licensed employee's required number of hours in the designated year cannot be carried over to the next year.</w:t>
      </w:r>
    </w:p>
    <w:p w14:paraId="4852F376" w14:textId="77777777" w:rsidR="001149C2" w:rsidRPr="00E935E5" w:rsidRDefault="001149C2" w:rsidP="001149C2">
      <w:pPr>
        <w:tabs>
          <w:tab w:val="left" w:pos="2634"/>
        </w:tabs>
        <w:rPr>
          <w:rFonts w:eastAsia="Times New Roman"/>
          <w:color w:val="auto"/>
        </w:rPr>
      </w:pPr>
      <w:r w:rsidRPr="00E935E5">
        <w:rPr>
          <w:rFonts w:eastAsia="Times New Roman"/>
          <w:color w:val="auto"/>
        </w:rPr>
        <w:tab/>
      </w:r>
    </w:p>
    <w:p w14:paraId="3152D840" w14:textId="77777777" w:rsidR="001149C2" w:rsidRPr="00E935E5" w:rsidRDefault="001149C2" w:rsidP="001149C2">
      <w:pPr>
        <w:rPr>
          <w:rFonts w:eastAsia="Times New Roman"/>
          <w:color w:val="auto"/>
        </w:rPr>
      </w:pPr>
      <w:r w:rsidRPr="00E935E5">
        <w:rPr>
          <w:rFonts w:eastAsia="Times New Roman"/>
          <w:color w:val="auto"/>
        </w:rPr>
        <w:t>Licensed employees who are prevented from obtaining the required PD hours due to their illness or the illness of an immediate family member as defined in A.C.A. § 6-17-1202 have until the end of the following school year to make up the deficient hours. Missed hours of PD shall be made up with PD that is substantially similar to that which was missed and can be obtained by any method, online or otherwise, approved by ADE. This time extension does not absolve the employee from also obtaining the following year’s required hours of PD. Failure to obtain required PD or to make up missed PD could lead to disciplinary consequences, up to termination or nonrenewal of the contract of employment.</w:t>
      </w:r>
    </w:p>
    <w:p w14:paraId="523ED5AF" w14:textId="77777777" w:rsidR="001149C2" w:rsidRPr="00E935E5" w:rsidRDefault="001149C2" w:rsidP="001149C2">
      <w:pPr>
        <w:rPr>
          <w:rFonts w:eastAsia="Times New Roman"/>
          <w:color w:val="auto"/>
        </w:rPr>
      </w:pPr>
    </w:p>
    <w:p w14:paraId="4F986A86" w14:textId="77777777" w:rsidR="001149C2" w:rsidRPr="00E935E5" w:rsidRDefault="001149C2" w:rsidP="001149C2">
      <w:pPr>
        <w:rPr>
          <w:rFonts w:eastAsia="Times New Roman"/>
          <w:color w:val="auto"/>
        </w:rPr>
      </w:pPr>
      <w:r w:rsidRPr="00E935E5">
        <w:rPr>
          <w:rFonts w:eastAsia="Times New Roman"/>
          <w:color w:val="auto"/>
        </w:rPr>
        <w:t>The goal of all PD activities shall be improved teaching and learning knowledge and skills that result in individual, team, school-wide, and District-wide improvement designed to ensure that all students demonstrate proficiency on the state’s academic standards. The PDP shall be research-based and standards-based and in alignment with applicable ADE Rules and/or Arkansas code.</w:t>
      </w:r>
    </w:p>
    <w:p w14:paraId="253B6941" w14:textId="77777777" w:rsidR="001149C2" w:rsidRPr="00E935E5" w:rsidRDefault="001149C2" w:rsidP="001149C2">
      <w:pPr>
        <w:rPr>
          <w:rFonts w:eastAsia="Times New Roman"/>
          <w:color w:val="auto"/>
        </w:rPr>
      </w:pPr>
    </w:p>
    <w:p w14:paraId="711E2E65" w14:textId="77777777" w:rsidR="00076B6D" w:rsidRDefault="001149C2" w:rsidP="00076B6D">
      <w:pPr>
        <w:rPr>
          <w:ins w:id="97" w:author="Walker, Eric" w:date="2018-09-21T09:56:00Z"/>
          <w:rFonts w:eastAsia="Times New Roman"/>
          <w:color w:val="auto"/>
        </w:rPr>
      </w:pPr>
      <w:r w:rsidRPr="00E935E5">
        <w:rPr>
          <w:rFonts w:eastAsia="Times New Roman"/>
          <w:color w:val="auto"/>
        </w:rPr>
        <w:lastRenderedPageBreak/>
        <w:t xml:space="preserve">Teachers, administrators, and paraprofessionals shall be involved in the design, implementation, and evaluation of the plan for their own PD offerings. The results of the evaluation made by the participants in each program shall be used to continuously improve PD offerings and to revise the </w:t>
      </w:r>
      <w:proofErr w:type="spellStart"/>
      <w:ins w:id="98" w:author="Walker, Eric" w:date="2018-09-21T09:56:00Z">
        <w:r w:rsidR="00076B6D">
          <w:rPr>
            <w:rFonts w:eastAsia="Times New Roman"/>
            <w:color w:val="FF0000"/>
            <w:u w:val="single"/>
          </w:rPr>
          <w:t>SlIP</w:t>
        </w:r>
        <w:proofErr w:type="spellEnd"/>
        <w:r w:rsidR="00076B6D">
          <w:rPr>
            <w:rFonts w:eastAsia="Times New Roman"/>
            <w:color w:val="auto"/>
          </w:rPr>
          <w:t>.</w:t>
        </w:r>
      </w:ins>
    </w:p>
    <w:p w14:paraId="73419C88" w14:textId="77777777" w:rsidR="001149C2" w:rsidRPr="00E935E5" w:rsidRDefault="001149C2" w:rsidP="001149C2">
      <w:pPr>
        <w:rPr>
          <w:rFonts w:eastAsia="Times New Roman"/>
          <w:color w:val="auto"/>
        </w:rPr>
      </w:pPr>
      <w:del w:id="99" w:author="Walker, Eric" w:date="2018-09-21T09:56:00Z">
        <w:r w:rsidRPr="00E935E5" w:rsidDel="00076B6D">
          <w:rPr>
            <w:rFonts w:eastAsia="Times New Roman"/>
            <w:color w:val="auto"/>
          </w:rPr>
          <w:delText>school improvement plan.</w:delText>
        </w:r>
      </w:del>
    </w:p>
    <w:p w14:paraId="371EF6E8" w14:textId="017F5E5F" w:rsidR="001149C2" w:rsidRPr="00E935E5" w:rsidRDefault="001149C2" w:rsidP="001149C2">
      <w:pPr>
        <w:rPr>
          <w:rFonts w:eastAsia="Times New Roman"/>
          <w:color w:val="auto"/>
        </w:rPr>
      </w:pPr>
      <w:r w:rsidRPr="00E935E5">
        <w:rPr>
          <w:rFonts w:eastAsia="Times New Roman"/>
          <w:color w:val="auto"/>
        </w:rPr>
        <w:t>Flexible PD hours (flex hours) are those hours that an employee is allowed to substitute PD activities, different than those offered by the District, but are still aligned to the employee’s PGP</w:t>
      </w:r>
      <w:ins w:id="100" w:author="Walker, Eric" w:date="2018-09-21T09:57:00Z">
        <w:r w:rsidR="00076B6D">
          <w:rPr>
            <w:rFonts w:eastAsia="Times New Roman"/>
            <w:color w:val="auto"/>
          </w:rPr>
          <w:t xml:space="preserve"> </w:t>
        </w:r>
        <w:r w:rsidR="00076B6D">
          <w:rPr>
            <w:rFonts w:eastAsia="Times New Roman"/>
            <w:color w:val="FF0000"/>
            <w:u w:val="single"/>
          </w:rPr>
          <w:t>, the employee’s school’s SLIP,</w:t>
        </w:r>
        <w:r w:rsidR="00076B6D">
          <w:rPr>
            <w:rFonts w:eastAsia="Times New Roman"/>
            <w:color w:val="auto"/>
          </w:rPr>
          <w:t xml:space="preserve"> or the </w:t>
        </w:r>
        <w:r w:rsidR="00076B6D">
          <w:rPr>
            <w:rFonts w:eastAsia="Times New Roman"/>
            <w:strike/>
            <w:color w:val="1F497D" w:themeColor="text2"/>
          </w:rPr>
          <w:t>school’s ACSIP</w:t>
        </w:r>
        <w:r w:rsidR="00076B6D">
          <w:rPr>
            <w:rFonts w:eastAsia="Times New Roman"/>
            <w:color w:val="auto"/>
          </w:rPr>
          <w:t xml:space="preserve"> </w:t>
        </w:r>
        <w:r w:rsidR="00076B6D">
          <w:rPr>
            <w:rFonts w:eastAsia="Times New Roman"/>
            <w:color w:val="FF0000"/>
            <w:u w:val="single"/>
          </w:rPr>
          <w:t>District’s PDP</w:t>
        </w:r>
        <w:r w:rsidR="00076B6D">
          <w:rPr>
            <w:rFonts w:eastAsia="Times New Roman"/>
            <w:color w:val="auto"/>
          </w:rPr>
          <w:t>.</w:t>
        </w:r>
      </w:ins>
      <w:del w:id="101" w:author="Walker, Eric" w:date="2018-09-21T10:00:00Z">
        <w:r w:rsidRPr="00E935E5" w:rsidDel="00076B6D">
          <w:rPr>
            <w:rFonts w:eastAsia="Times New Roman"/>
            <w:color w:val="auto"/>
          </w:rPr>
          <w:delText xml:space="preserve"> or the school’s ACSIP. </w:delText>
        </w:r>
      </w:del>
      <w:ins w:id="102" w:author="Walker, Eric" w:date="2018-09-21T10:00:00Z">
        <w:r w:rsidR="00076B6D">
          <w:rPr>
            <w:rFonts w:eastAsia="Times New Roman"/>
            <w:color w:val="auto"/>
          </w:rPr>
          <w:t xml:space="preserve">  </w:t>
        </w:r>
      </w:ins>
      <w:r w:rsidRPr="00E935E5">
        <w:rPr>
          <w:rFonts w:eastAsia="Times New Roman"/>
          <w:color w:val="auto"/>
        </w:rPr>
        <w:t>The District shall determine on an annual basis how many, if any, flex hours of PD it will allow to be substituted for District scheduled PD offerings. The determination may be made at an individual building, a grade, or by subject basis. The District administration and the building principal have the authority to require attendance at specific PD activities. Employees must receive advance approval from the building principal for activities they wish to have qualify for flex PD hours. To the fullest extent possible, PD activities are to be scheduled and attended such that teachers do not miss their regular teaching assignments. Six (6) approved flex hours credited toward fulfilling the licensed employee's required hours shall equal one (1) contract day. Hours of PD earned by an employee that are in excess of the employee's required hours, but are either not at the request of the District or not pre-approved by the building principal, shall not be credited toward fulfilling the required number of contract days for that employee.</w:t>
      </w:r>
      <w:r w:rsidR="0034571B" w:rsidRPr="00E935E5">
        <w:rPr>
          <w:rFonts w:eastAsia="Times New Roman"/>
          <w:b/>
          <w:strike/>
          <w:color w:val="auto"/>
          <w:vertAlign w:val="superscript"/>
        </w:rPr>
        <w:t xml:space="preserve"> </w:t>
      </w:r>
      <w:r w:rsidRPr="00E935E5">
        <w:rPr>
          <w:rFonts w:eastAsia="Times New Roman"/>
          <w:color w:val="auto"/>
        </w:rPr>
        <w:t>Hours earned that count toward the licensed employee's required hours also count toward the required number of contract days for that employee. Employees shall be paid their daily rate of pay for PD hours earned at the request of the District that necessitate the employee work more than the number of days required by their contract.</w:t>
      </w:r>
    </w:p>
    <w:p w14:paraId="39F2F288" w14:textId="77777777" w:rsidR="001149C2" w:rsidRPr="00E935E5" w:rsidRDefault="001149C2" w:rsidP="001149C2">
      <w:pPr>
        <w:rPr>
          <w:rFonts w:eastAsia="Times New Roman"/>
          <w:color w:val="auto"/>
        </w:rPr>
      </w:pPr>
    </w:p>
    <w:p w14:paraId="384F137D" w14:textId="77777777" w:rsidR="001149C2" w:rsidRPr="00E935E5" w:rsidRDefault="001149C2" w:rsidP="001149C2">
      <w:pPr>
        <w:rPr>
          <w:rFonts w:eastAsia="Times New Roman"/>
          <w:color w:val="auto"/>
        </w:rPr>
      </w:pPr>
      <w:r w:rsidRPr="00E935E5">
        <w:rPr>
          <w:rFonts w:eastAsia="Times New Roman"/>
          <w:color w:val="auto"/>
        </w:rPr>
        <w:t>Teachers and administrators who, for any reason, miss part or all of any scheduled PD activity they were required to attend, must make up the required hours in comparable activities, which are to be pre-approved by the employee's appropriate supervisor.</w:t>
      </w:r>
    </w:p>
    <w:p w14:paraId="4CAB7235" w14:textId="77777777" w:rsidR="001149C2" w:rsidRPr="00E935E5" w:rsidRDefault="001149C2" w:rsidP="001149C2">
      <w:pPr>
        <w:rPr>
          <w:rFonts w:eastAsia="Times New Roman"/>
          <w:color w:val="auto"/>
        </w:rPr>
      </w:pPr>
    </w:p>
    <w:p w14:paraId="68494640" w14:textId="77777777" w:rsidR="001149C2" w:rsidRPr="00E935E5" w:rsidRDefault="001149C2" w:rsidP="001149C2">
      <w:pPr>
        <w:rPr>
          <w:rFonts w:eastAsia="Times New Roman"/>
          <w:color w:val="auto"/>
        </w:rPr>
      </w:pPr>
      <w:r w:rsidRPr="00E935E5">
        <w:rPr>
          <w:rFonts w:eastAsia="Times New Roman"/>
          <w:color w:val="auto"/>
        </w:rPr>
        <w:t>To receive credit for his/her PD activity, each employee is responsible for obtaining and submitting documents of attendance, or completion for each PD activity he/she attends. Documentation is to be submitted to the building principal or designee. The District shall maintain all documents submitted by its employees that reflect completion of PD programs, whether such programs were provided by the District or an outside organization.</w:t>
      </w:r>
    </w:p>
    <w:p w14:paraId="5E18EDC6" w14:textId="77777777" w:rsidR="001149C2" w:rsidRPr="00E935E5" w:rsidRDefault="001149C2" w:rsidP="001149C2">
      <w:pPr>
        <w:rPr>
          <w:rFonts w:eastAsia="Times New Roman"/>
          <w:color w:val="auto"/>
        </w:rPr>
      </w:pPr>
    </w:p>
    <w:p w14:paraId="7D66ADAD" w14:textId="77777777" w:rsidR="001149C2" w:rsidRPr="00E935E5" w:rsidRDefault="001149C2" w:rsidP="001149C2">
      <w:pPr>
        <w:rPr>
          <w:rFonts w:eastAsia="Times New Roman"/>
          <w:color w:val="auto"/>
        </w:rPr>
      </w:pPr>
      <w:r w:rsidRPr="00E935E5">
        <w:rPr>
          <w:rFonts w:eastAsia="Times New Roman"/>
          <w:color w:val="auto"/>
        </w:rPr>
        <w:t>To the extent required by ADE Rules, employees will receive up to six (6) hours of educational technology PD that is integrated within other PD offerings, including taking or teaching an online or blended course.</w:t>
      </w:r>
    </w:p>
    <w:p w14:paraId="6721C380" w14:textId="77777777" w:rsidR="001149C2" w:rsidRPr="00E935E5" w:rsidRDefault="001149C2" w:rsidP="001149C2">
      <w:pPr>
        <w:rPr>
          <w:rFonts w:eastAsia="Times New Roman"/>
          <w:color w:val="auto"/>
        </w:rPr>
      </w:pPr>
    </w:p>
    <w:p w14:paraId="1555F6DF" w14:textId="1E87BAE7" w:rsidR="001149C2" w:rsidRPr="00E935E5" w:rsidRDefault="001149C2" w:rsidP="001149C2">
      <w:pPr>
        <w:rPr>
          <w:rFonts w:eastAsia="Times New Roman"/>
          <w:color w:val="auto"/>
        </w:rPr>
      </w:pPr>
      <w:r w:rsidRPr="00E935E5">
        <w:rPr>
          <w:rFonts w:eastAsia="Times New Roman"/>
          <w:color w:val="auto"/>
        </w:rPr>
        <w:t xml:space="preserve">The following PD shall count toward a licensed employee's required PD hours to the extent the District's </w:t>
      </w:r>
      <w:del w:id="103" w:author="Walker, Eric" w:date="2018-09-21T10:01:00Z">
        <w:r w:rsidRPr="00E935E5" w:rsidDel="00076B6D">
          <w:rPr>
            <w:rFonts w:eastAsia="Times New Roman"/>
            <w:color w:val="auto"/>
          </w:rPr>
          <w:delText xml:space="preserve">or school's </w:delText>
        </w:r>
      </w:del>
      <w:r w:rsidRPr="00E935E5">
        <w:rPr>
          <w:rFonts w:eastAsia="Times New Roman"/>
          <w:color w:val="auto"/>
        </w:rPr>
        <w:t>PDP</w:t>
      </w:r>
      <w:ins w:id="104" w:author="Walker, Eric" w:date="2018-09-21T10:02:00Z">
        <w:r w:rsidR="008E4E9B">
          <w:rPr>
            <w:rFonts w:eastAsia="Times New Roman"/>
            <w:color w:val="auto"/>
          </w:rPr>
          <w:t xml:space="preserve"> </w:t>
        </w:r>
        <w:r w:rsidR="008E4E9B">
          <w:rPr>
            <w:rFonts w:eastAsia="Times New Roman"/>
            <w:color w:val="FF0000"/>
            <w:u w:val="single"/>
          </w:rPr>
          <w:t>or the employee’s school’s SLIP</w:t>
        </w:r>
        <w:r w:rsidR="008E4E9B">
          <w:rPr>
            <w:rFonts w:eastAsia="Times New Roman"/>
            <w:color w:val="auto"/>
          </w:rPr>
          <w:t xml:space="preserve"> </w:t>
        </w:r>
      </w:ins>
      <w:r w:rsidRPr="00E935E5">
        <w:rPr>
          <w:rFonts w:eastAsia="Times New Roman"/>
          <w:color w:val="auto"/>
        </w:rPr>
        <w:t xml:space="preserve"> includes such training, is approved for flex hours, or is part of the employee's PGP and it provides him/her with knowledge and skills for teaching:</w:t>
      </w:r>
    </w:p>
    <w:p w14:paraId="1DEC75AC" w14:textId="77777777" w:rsidR="001149C2" w:rsidRPr="00E935E5" w:rsidRDefault="001149C2" w:rsidP="00F908F2">
      <w:pPr>
        <w:pStyle w:val="ListParagraph"/>
        <w:numPr>
          <w:ilvl w:val="0"/>
          <w:numId w:val="19"/>
        </w:numPr>
        <w:ind w:left="360" w:hanging="360"/>
        <w:rPr>
          <w:rFonts w:eastAsia="Times New Roman"/>
          <w:color w:val="auto"/>
        </w:rPr>
      </w:pPr>
      <w:r w:rsidRPr="00E935E5">
        <w:rPr>
          <w:rFonts w:eastAsia="Times New Roman"/>
          <w:color w:val="auto"/>
        </w:rPr>
        <w:t>Students with intellectual disabilities, including Autism Spectrum Disorder;</w:t>
      </w:r>
    </w:p>
    <w:p w14:paraId="136B04DB" w14:textId="77777777" w:rsidR="001149C2" w:rsidRPr="00E935E5" w:rsidRDefault="001149C2" w:rsidP="00F908F2">
      <w:pPr>
        <w:pStyle w:val="ListParagraph"/>
        <w:numPr>
          <w:ilvl w:val="0"/>
          <w:numId w:val="19"/>
        </w:numPr>
        <w:ind w:left="360" w:hanging="360"/>
        <w:rPr>
          <w:rFonts w:eastAsia="Times New Roman"/>
          <w:color w:val="auto"/>
        </w:rPr>
      </w:pPr>
      <w:r w:rsidRPr="00E935E5">
        <w:rPr>
          <w:rFonts w:eastAsia="Times New Roman"/>
          <w:color w:val="auto"/>
        </w:rPr>
        <w:t>Students with specific learning disorders, including dyslexia;</w:t>
      </w:r>
    </w:p>
    <w:p w14:paraId="0BA5EFF9" w14:textId="77777777" w:rsidR="001149C2" w:rsidRPr="00E935E5" w:rsidRDefault="001149C2" w:rsidP="00F908F2">
      <w:pPr>
        <w:pStyle w:val="ListParagraph"/>
        <w:numPr>
          <w:ilvl w:val="0"/>
          <w:numId w:val="19"/>
        </w:numPr>
        <w:ind w:left="360" w:hanging="360"/>
        <w:rPr>
          <w:rFonts w:eastAsia="Times New Roman"/>
          <w:color w:val="auto"/>
        </w:rPr>
      </w:pPr>
      <w:r w:rsidRPr="00E935E5">
        <w:rPr>
          <w:rFonts w:eastAsia="Times New Roman"/>
          <w:color w:val="auto"/>
        </w:rPr>
        <w:t>Culturally and linguistically diverse students;</w:t>
      </w:r>
    </w:p>
    <w:p w14:paraId="77F3CF96" w14:textId="77777777" w:rsidR="001149C2" w:rsidRPr="00E935E5" w:rsidRDefault="001149C2" w:rsidP="00F908F2">
      <w:pPr>
        <w:numPr>
          <w:ilvl w:val="0"/>
          <w:numId w:val="19"/>
        </w:numPr>
        <w:ind w:left="360" w:hanging="360"/>
        <w:rPr>
          <w:rFonts w:eastAsia="Times New Roman"/>
          <w:color w:val="auto"/>
        </w:rPr>
      </w:pPr>
      <w:r w:rsidRPr="00E935E5">
        <w:rPr>
          <w:rFonts w:eastAsia="Times New Roman"/>
          <w:color w:val="auto"/>
        </w:rPr>
        <w:t xml:space="preserve">Gifted students. </w:t>
      </w:r>
    </w:p>
    <w:p w14:paraId="5F6FAD2B" w14:textId="77777777" w:rsidR="001149C2" w:rsidRPr="00E935E5" w:rsidRDefault="001149C2" w:rsidP="001149C2">
      <w:pPr>
        <w:rPr>
          <w:rFonts w:eastAsia="Times New Roman"/>
          <w:color w:val="auto"/>
        </w:rPr>
      </w:pPr>
    </w:p>
    <w:p w14:paraId="5A53383D" w14:textId="77777777" w:rsidR="001149C2" w:rsidRPr="00E935E5" w:rsidRDefault="001149C2" w:rsidP="001149C2">
      <w:pPr>
        <w:rPr>
          <w:rFonts w:eastAsia="Times New Roman"/>
          <w:color w:val="auto"/>
        </w:rPr>
      </w:pPr>
      <w:r w:rsidRPr="00E935E5">
        <w:rPr>
          <w:rFonts w:eastAsia="Times New Roman"/>
          <w:color w:val="auto"/>
        </w:rPr>
        <w:t>Beginning in the 2013-14 school-year and every fourth year thereafter, all mandated reporters and licensed personnel shall receive two (2) hours of PD related to child maltreatment required under A.C.A. § 6-61-133</w:t>
      </w:r>
      <w:r w:rsidR="0034571B" w:rsidRPr="00E935E5">
        <w:rPr>
          <w:rFonts w:eastAsia="Times New Roman"/>
          <w:color w:val="auto"/>
        </w:rPr>
        <w:t xml:space="preserve">. </w:t>
      </w:r>
      <w:r w:rsidRPr="00E935E5">
        <w:rPr>
          <w:rFonts w:eastAsia="Times New Roman"/>
          <w:color w:val="auto"/>
        </w:rPr>
        <w:t>For the purposes of this training, "mandated reporters" includes school social workers, psychologists, and nurses.</w:t>
      </w:r>
    </w:p>
    <w:p w14:paraId="45A17266" w14:textId="77777777" w:rsidR="001149C2" w:rsidRPr="00E935E5" w:rsidRDefault="001149C2" w:rsidP="001149C2">
      <w:pPr>
        <w:rPr>
          <w:rFonts w:eastAsia="Times New Roman"/>
          <w:color w:val="auto"/>
        </w:rPr>
      </w:pPr>
    </w:p>
    <w:p w14:paraId="5DAE7EA8" w14:textId="77777777" w:rsidR="001149C2" w:rsidRPr="00E935E5" w:rsidRDefault="001149C2" w:rsidP="001149C2">
      <w:pPr>
        <w:rPr>
          <w:rFonts w:eastAsia="Times New Roman"/>
          <w:color w:val="auto"/>
        </w:rPr>
      </w:pPr>
      <w:r w:rsidRPr="00E935E5">
        <w:rPr>
          <w:rFonts w:eastAsia="Times New Roman"/>
          <w:color w:val="auto"/>
        </w:rPr>
        <w:lastRenderedPageBreak/>
        <w:t>Beginning in school-year 2014-15 and every fourth year thereafter, teachers shall receive two (2) hours of PD designed to enhance their understanding of effective parental involvement strategies.</w:t>
      </w:r>
    </w:p>
    <w:p w14:paraId="0A3DD770" w14:textId="77777777" w:rsidR="001149C2" w:rsidRPr="00E935E5" w:rsidRDefault="001149C2" w:rsidP="001149C2">
      <w:pPr>
        <w:rPr>
          <w:rFonts w:eastAsia="Times New Roman"/>
          <w:color w:val="auto"/>
        </w:rPr>
      </w:pPr>
    </w:p>
    <w:p w14:paraId="017EA674" w14:textId="77777777" w:rsidR="001149C2" w:rsidRPr="00E935E5" w:rsidRDefault="001149C2" w:rsidP="001149C2">
      <w:pPr>
        <w:rPr>
          <w:rFonts w:eastAsia="Times New Roman"/>
          <w:strike/>
          <w:color w:val="auto"/>
        </w:rPr>
      </w:pPr>
      <w:r w:rsidRPr="00E935E5">
        <w:rPr>
          <w:rFonts w:eastAsia="Times New Roman"/>
          <w:color w:val="auto"/>
        </w:rPr>
        <w:t>Beginning in school-year 2014-15 and every fourth year thereafter, administrators shall receive two (2) hours of PD designed to enhance their understanding of effective parental involvement strategies and the importance of administrative leadership in setting expectations and creating a climate conducive to parental participation.</w:t>
      </w:r>
    </w:p>
    <w:p w14:paraId="72C45D8B" w14:textId="77777777" w:rsidR="001149C2" w:rsidRPr="00E935E5" w:rsidRDefault="001149C2" w:rsidP="001149C2">
      <w:pPr>
        <w:rPr>
          <w:rFonts w:eastAsia="Times New Roman"/>
          <w:color w:val="auto"/>
        </w:rPr>
      </w:pPr>
    </w:p>
    <w:p w14:paraId="7245A08B" w14:textId="77777777" w:rsidR="001149C2" w:rsidRPr="00E935E5" w:rsidRDefault="001149C2" w:rsidP="001149C2">
      <w:pPr>
        <w:rPr>
          <w:rFonts w:eastAsia="Times New Roman"/>
          <w:color w:val="auto"/>
        </w:rPr>
      </w:pPr>
      <w:r w:rsidRPr="00E935E5">
        <w:rPr>
          <w:rFonts w:eastAsia="Times New Roman"/>
          <w:color w:val="auto"/>
        </w:rPr>
        <w:t>Beginning in the 2015-16 school-year and every fourth year thereafter, all licensed personnel shall receive two (2) hours of PD in teen suicide awareness and prevention, which may be obtained by self-review of suitable suicide prevention materials approved by ADE.</w:t>
      </w:r>
    </w:p>
    <w:p w14:paraId="742CF465" w14:textId="77777777" w:rsidR="001149C2" w:rsidRPr="00E935E5" w:rsidRDefault="001149C2" w:rsidP="001149C2">
      <w:pPr>
        <w:rPr>
          <w:rFonts w:eastAsia="Times New Roman"/>
          <w:color w:val="auto"/>
        </w:rPr>
      </w:pPr>
    </w:p>
    <w:p w14:paraId="7BA8C94A" w14:textId="77777777" w:rsidR="001149C2" w:rsidRPr="00E935E5" w:rsidRDefault="001149C2" w:rsidP="001149C2">
      <w:pPr>
        <w:rPr>
          <w:rFonts w:eastAsia="Times New Roman"/>
          <w:color w:val="auto"/>
        </w:rPr>
      </w:pPr>
      <w:r w:rsidRPr="00E935E5">
        <w:rPr>
          <w:rFonts w:eastAsia="Times New Roman"/>
          <w:color w:val="auto"/>
        </w:rPr>
        <w:t>Beginning in the 2016-17 school-year and every fourth year thereafter, teachers who provide instruction in Arkansas history shall receive at least two (2) hours of PD in Arkansas history as part of the teacher's annual PD requirement.</w:t>
      </w:r>
    </w:p>
    <w:p w14:paraId="153F0CCD" w14:textId="77777777" w:rsidR="001149C2" w:rsidRPr="00E935E5" w:rsidRDefault="001149C2" w:rsidP="001149C2">
      <w:pPr>
        <w:rPr>
          <w:rFonts w:eastAsia="Times New Roman"/>
          <w:color w:val="auto"/>
        </w:rPr>
      </w:pPr>
    </w:p>
    <w:p w14:paraId="2EDAE41F" w14:textId="77777777" w:rsidR="001149C2" w:rsidRPr="00E935E5" w:rsidRDefault="001149C2" w:rsidP="001149C2">
      <w:pPr>
        <w:rPr>
          <w:rFonts w:eastAsia="Times New Roman"/>
          <w:color w:val="auto"/>
        </w:rPr>
      </w:pPr>
      <w:r w:rsidRPr="00E935E5">
        <w:rPr>
          <w:rFonts w:eastAsia="Times New Roman"/>
          <w:color w:val="auto"/>
        </w:rPr>
        <w:t>Beginning with the 2018-2019 school year, the District shall provide professional development for one (1) of the prescribed pathways to obtaining a proficiency credential in knowledge and practices in scientific reading instruction for teachers licensed at the elementary level or in special education and professional development for one (1) of the prescribed pathways to obtaining an awareness credential in knowledge and practices in scientific reading instruction for teachers licensed in an area other than the elementary level or in special education. The professional development will be designed so that, by the beginning of the 2021-2022 school year, all teachers employed in a teaching position that requires an elementary education license or special education license shall demonstrate proficiency in knowledge and practices of scientific reading instruction and all other teachers shall demonstrate awareness in knowledge and practices of the scientific reading instruction.</w:t>
      </w:r>
    </w:p>
    <w:p w14:paraId="1E6E5653" w14:textId="77777777" w:rsidR="001149C2" w:rsidRPr="00E935E5" w:rsidRDefault="001149C2" w:rsidP="001149C2">
      <w:pPr>
        <w:rPr>
          <w:rFonts w:eastAsia="Times New Roman"/>
          <w:color w:val="auto"/>
        </w:rPr>
      </w:pPr>
    </w:p>
    <w:p w14:paraId="09F2788F" w14:textId="77777777" w:rsidR="001149C2" w:rsidRPr="00E935E5" w:rsidRDefault="001149C2" w:rsidP="001149C2">
      <w:pPr>
        <w:rPr>
          <w:rFonts w:eastAsia="Times New Roman"/>
          <w:color w:val="auto"/>
        </w:rPr>
      </w:pPr>
      <w:r w:rsidRPr="00E935E5">
        <w:rPr>
          <w:rFonts w:eastAsia="Times New Roman"/>
          <w:color w:val="auto"/>
        </w:rPr>
        <w:t>Anticipated rescuers shall receive training in cardiopulmonary resuscitation and the use of automated external defibrillators as required by ADE Rule. Such training shall count toward the required annual hours of PD.</w:t>
      </w:r>
    </w:p>
    <w:p w14:paraId="3607C796" w14:textId="77777777" w:rsidR="001149C2" w:rsidRPr="00E935E5" w:rsidRDefault="001149C2" w:rsidP="001149C2">
      <w:pPr>
        <w:rPr>
          <w:rFonts w:eastAsia="Times New Roman"/>
          <w:color w:val="auto"/>
        </w:rPr>
      </w:pPr>
    </w:p>
    <w:p w14:paraId="6380A3D3" w14:textId="77777777" w:rsidR="001149C2" w:rsidRPr="00E935E5" w:rsidRDefault="001149C2" w:rsidP="001149C2">
      <w:pPr>
        <w:rPr>
          <w:rFonts w:eastAsia="Times New Roman"/>
          <w:color w:val="auto"/>
        </w:rPr>
      </w:pPr>
      <w:r w:rsidRPr="00E935E5">
        <w:rPr>
          <w:rFonts w:eastAsia="Times New Roman"/>
          <w:color w:val="auto"/>
        </w:rPr>
        <w:t>At least once every three (3) years, persons employed as athletic coaches shall receive training related to the recognition and management of concussions, dehydration, or other health emergencies; students’ health and safety issues related to environmental issues; communicable diseases, and sudden cardiac arrest. The training may include a component on best practices for a coach to educate parents of students involved in athletics on sports safety.</w:t>
      </w:r>
    </w:p>
    <w:p w14:paraId="5919C9CA" w14:textId="77777777" w:rsidR="001149C2" w:rsidRPr="00E935E5" w:rsidRDefault="001149C2" w:rsidP="001149C2">
      <w:pPr>
        <w:rPr>
          <w:rFonts w:eastAsia="Times New Roman"/>
          <w:color w:val="auto"/>
        </w:rPr>
      </w:pPr>
    </w:p>
    <w:p w14:paraId="4D5F390D" w14:textId="77777777" w:rsidR="001149C2" w:rsidRPr="00E935E5" w:rsidRDefault="001149C2" w:rsidP="001149C2">
      <w:pPr>
        <w:rPr>
          <w:rFonts w:eastAsia="Times New Roman"/>
          <w:color w:val="auto"/>
        </w:rPr>
      </w:pPr>
      <w:r w:rsidRPr="00E935E5">
        <w:rPr>
          <w:rFonts w:eastAsia="Times New Roman"/>
          <w:color w:val="auto"/>
        </w:rPr>
        <w:t>All licensed personnel shall receive training related to compliance with the District’s anti</w:t>
      </w:r>
      <w:r w:rsidR="003514E5">
        <w:rPr>
          <w:rFonts w:eastAsia="Times New Roman"/>
          <w:color w:val="auto"/>
        </w:rPr>
        <w:t>-</w:t>
      </w:r>
      <w:r w:rsidRPr="00E935E5">
        <w:rPr>
          <w:rFonts w:eastAsia="Times New Roman"/>
          <w:color w:val="auto"/>
        </w:rPr>
        <w:t>bullying policies.</w:t>
      </w:r>
    </w:p>
    <w:p w14:paraId="591C8C6D" w14:textId="77777777" w:rsidR="001149C2" w:rsidRPr="00E935E5" w:rsidRDefault="001149C2" w:rsidP="001149C2">
      <w:pPr>
        <w:rPr>
          <w:rFonts w:eastAsia="Times New Roman"/>
          <w:color w:val="auto"/>
        </w:rPr>
      </w:pPr>
    </w:p>
    <w:p w14:paraId="3744103C" w14:textId="77777777" w:rsidR="001149C2" w:rsidRPr="00E935E5" w:rsidRDefault="001149C2" w:rsidP="001149C2">
      <w:pPr>
        <w:rPr>
          <w:rFonts w:eastAsia="Times New Roman"/>
          <w:color w:val="auto"/>
        </w:rPr>
      </w:pPr>
      <w:r w:rsidRPr="00E935E5">
        <w:rPr>
          <w:rFonts w:eastAsia="Times New Roman"/>
          <w:color w:val="auto"/>
        </w:rPr>
        <w:t xml:space="preserve">For each administrator, the </w:t>
      </w:r>
      <w:r w:rsidR="003514E5" w:rsidRPr="00E935E5">
        <w:rPr>
          <w:rFonts w:eastAsia="Times New Roman"/>
          <w:color w:val="auto"/>
        </w:rPr>
        <w:t>thirty-six</w:t>
      </w:r>
      <w:r w:rsidRPr="00E935E5">
        <w:rPr>
          <w:rFonts w:eastAsia="Times New Roman"/>
          <w:color w:val="auto"/>
        </w:rPr>
        <w:t xml:space="preserve"> (36) hour PD requirement shall include training in data disaggregation, instructional leadership, and fiscal management. This training may include the Initial, Tier 1, and Tier 2 training required for Superintendents and other designees by ADE’s Rules Governing the Arkansas Financial Accounting and Reporting System and Annual Training Requirements. </w:t>
      </w:r>
    </w:p>
    <w:p w14:paraId="492F9115" w14:textId="77777777" w:rsidR="001149C2" w:rsidRPr="00E935E5" w:rsidRDefault="001149C2" w:rsidP="001149C2">
      <w:pPr>
        <w:rPr>
          <w:rFonts w:eastAsia="Times New Roman"/>
          <w:color w:val="auto"/>
        </w:rPr>
      </w:pPr>
    </w:p>
    <w:p w14:paraId="40DDB0D0" w14:textId="77777777" w:rsidR="001149C2" w:rsidRPr="00E935E5" w:rsidRDefault="001149C2" w:rsidP="001149C2">
      <w:pPr>
        <w:rPr>
          <w:rFonts w:eastAsia="Times New Roman"/>
          <w:b/>
          <w:color w:val="auto"/>
          <w:vertAlign w:val="superscript"/>
        </w:rPr>
      </w:pPr>
      <w:r w:rsidRPr="00E935E5">
        <w:rPr>
          <w:rFonts w:eastAsia="Times New Roman"/>
          <w:color w:val="auto"/>
        </w:rPr>
        <w:t>Building level administrators shall complete the credentialing assessment for the teacher evaluation PD program prior to conducting any summative teacher evaluations.</w:t>
      </w:r>
    </w:p>
    <w:p w14:paraId="13D501C5" w14:textId="77777777" w:rsidR="001149C2" w:rsidRPr="00E935E5" w:rsidRDefault="001149C2" w:rsidP="001149C2">
      <w:pPr>
        <w:rPr>
          <w:rFonts w:eastAsia="Times New Roman"/>
          <w:color w:val="auto"/>
        </w:rPr>
      </w:pPr>
    </w:p>
    <w:p w14:paraId="6DB18CC0" w14:textId="7192B315" w:rsidR="001149C2" w:rsidRPr="00E935E5" w:rsidRDefault="001149C2" w:rsidP="001149C2">
      <w:pPr>
        <w:rPr>
          <w:rFonts w:eastAsia="Times New Roman"/>
          <w:b/>
          <w:color w:val="auto"/>
        </w:rPr>
      </w:pPr>
      <w:r w:rsidRPr="00E935E5">
        <w:rPr>
          <w:rFonts w:eastAsia="Times New Roman"/>
          <w:color w:val="auto"/>
        </w:rPr>
        <w:t xml:space="preserve">Teachers' PD shall meet the requirements prescribed under the Teacher </w:t>
      </w:r>
      <w:ins w:id="105" w:author="Walker, Eric" w:date="2018-09-21T10:05:00Z">
        <w:r w:rsidR="009059FB">
          <w:rPr>
            <w:rFonts w:eastAsia="Times New Roman"/>
            <w:color w:val="FF0000"/>
            <w:u w:val="single"/>
          </w:rPr>
          <w:t>Excellence</w:t>
        </w:r>
      </w:ins>
      <w:del w:id="106" w:author="Walker, Eric" w:date="2018-09-21T10:05:00Z">
        <w:r w:rsidRPr="00E935E5" w:rsidDel="009059FB">
          <w:rPr>
            <w:rFonts w:eastAsia="Times New Roman"/>
            <w:color w:val="auto"/>
          </w:rPr>
          <w:delText>Evaluation</w:delText>
        </w:r>
      </w:del>
      <w:r w:rsidRPr="00E935E5">
        <w:rPr>
          <w:rFonts w:eastAsia="Times New Roman"/>
          <w:color w:val="auto"/>
        </w:rPr>
        <w:t xml:space="preserve"> and Support System (TESS).</w:t>
      </w:r>
    </w:p>
    <w:p w14:paraId="4F7185B4" w14:textId="77777777" w:rsidR="001149C2" w:rsidRPr="00E935E5" w:rsidRDefault="001149C2" w:rsidP="001149C2">
      <w:pPr>
        <w:rPr>
          <w:rFonts w:eastAsia="Times New Roman"/>
          <w:b/>
          <w:color w:val="auto"/>
        </w:rPr>
      </w:pPr>
    </w:p>
    <w:p w14:paraId="51233038" w14:textId="77777777" w:rsidR="001149C2" w:rsidRPr="00E935E5" w:rsidRDefault="001149C2" w:rsidP="001149C2">
      <w:pPr>
        <w:rPr>
          <w:rFonts w:eastAsia="Times New Roman"/>
          <w:b/>
          <w:color w:val="auto"/>
          <w:vertAlign w:val="superscript"/>
        </w:rPr>
      </w:pPr>
      <w:r w:rsidRPr="00E935E5">
        <w:rPr>
          <w:rFonts w:eastAsia="Times New Roman"/>
          <w:color w:val="auto"/>
        </w:rPr>
        <w:t xml:space="preserve">By the end of the 2014-15 school-year, teachers shall have received professional awareness on the characteristics of dyslexia and the evidence-based interventions and accommodations for </w:t>
      </w:r>
      <w:r w:rsidR="004B4D49" w:rsidRPr="00E935E5">
        <w:rPr>
          <w:rFonts w:eastAsia="Times New Roman"/>
          <w:color w:val="auto"/>
        </w:rPr>
        <w:t>dyslexia.</w:t>
      </w:r>
    </w:p>
    <w:p w14:paraId="4DFDA86A" w14:textId="77777777" w:rsidR="001149C2" w:rsidRPr="00E935E5" w:rsidRDefault="001149C2" w:rsidP="001149C2">
      <w:pPr>
        <w:rPr>
          <w:rFonts w:eastAsia="Times New Roman"/>
          <w:color w:val="auto"/>
        </w:rPr>
      </w:pPr>
      <w:r w:rsidRPr="00E935E5">
        <w:rPr>
          <w:rFonts w:eastAsia="Times New Roman"/>
          <w:color w:val="auto"/>
        </w:rPr>
        <w:t>Teachers required by the superintendent, building principal, or their designee to take approved training related to teaching an advance placement class for a subject covered by the College Board and Educational Testing Service shall receive up to thirty (30) hours of credit toward the hours of PD required annually.</w:t>
      </w:r>
    </w:p>
    <w:p w14:paraId="1732BCB5" w14:textId="77777777" w:rsidR="001149C2" w:rsidRPr="00E935E5" w:rsidRDefault="001149C2" w:rsidP="001149C2">
      <w:pPr>
        <w:rPr>
          <w:rFonts w:eastAsia="Times New Roman"/>
          <w:color w:val="auto"/>
        </w:rPr>
      </w:pPr>
    </w:p>
    <w:p w14:paraId="107E2933" w14:textId="77777777" w:rsidR="001149C2" w:rsidRPr="00E935E5" w:rsidRDefault="001149C2" w:rsidP="001149C2">
      <w:pPr>
        <w:rPr>
          <w:rFonts w:eastAsia="Times New Roman"/>
          <w:color w:val="auto"/>
        </w:rPr>
      </w:pPr>
      <w:r w:rsidRPr="00E935E5">
        <w:rPr>
          <w:rFonts w:eastAsia="Times New Roman"/>
          <w:color w:val="auto"/>
        </w:rPr>
        <w:t xml:space="preserve">Licensed personnel may earn up to twelve (12) hours of PD for time they are required to spend in their instructional classroom, office or media center prior to the first day of student/teacher interaction </w:t>
      </w:r>
      <w:r w:rsidRPr="00E935E5">
        <w:rPr>
          <w:rFonts w:eastAsia="Times New Roman"/>
          <w:b/>
          <w:color w:val="auto"/>
        </w:rPr>
        <w:t>provided</w:t>
      </w:r>
      <w:r w:rsidRPr="00E935E5">
        <w:rPr>
          <w:rFonts w:eastAsia="Times New Roman"/>
          <w:color w:val="auto"/>
        </w:rPr>
        <w:t xml:space="preserve"> the time is spent in accordance with state law and current ADE rules that deal with PD. Licensed personnel who meet the requirements of this paragraph, the associated statute, and ADE Rules shall be entitled to one (1) hour of PD for each hour of approved preparation.</w:t>
      </w:r>
    </w:p>
    <w:p w14:paraId="52FF3AE7" w14:textId="77777777" w:rsidR="001149C2" w:rsidRPr="00E935E5" w:rsidRDefault="001149C2" w:rsidP="001149C2">
      <w:pPr>
        <w:rPr>
          <w:rFonts w:eastAsia="Times New Roman"/>
          <w:color w:val="auto"/>
        </w:rPr>
      </w:pPr>
    </w:p>
    <w:p w14:paraId="2483A4A9" w14:textId="77777777" w:rsidR="001149C2" w:rsidRPr="00E935E5" w:rsidRDefault="001149C2" w:rsidP="001149C2">
      <w:pPr>
        <w:rPr>
          <w:rFonts w:eastAsia="Times New Roman"/>
          <w:color w:val="auto"/>
        </w:rPr>
      </w:pPr>
      <w:r w:rsidRPr="00E935E5">
        <w:rPr>
          <w:rFonts w:eastAsia="Times New Roman"/>
          <w:color w:val="auto"/>
        </w:rPr>
        <w:t xml:space="preserve">Licensed personnel shall receive five (5) PD hours for each credit hour of a graduate level college course that meets the criteria identified in law and applicable ADE rules. A maximum of fifteen (15) such hours may be applied toward the </w:t>
      </w:r>
      <w:r w:rsidR="004B4D49" w:rsidRPr="00E935E5">
        <w:rPr>
          <w:rFonts w:eastAsia="Times New Roman"/>
          <w:color w:val="auto"/>
        </w:rPr>
        <w:t>thirty-six</w:t>
      </w:r>
      <w:r w:rsidRPr="00E935E5">
        <w:rPr>
          <w:rFonts w:eastAsia="Times New Roman"/>
          <w:color w:val="auto"/>
        </w:rPr>
        <w:t xml:space="preserve"> (36) hours of PD required annually for license renewal.</w:t>
      </w:r>
    </w:p>
    <w:p w14:paraId="69509AB8" w14:textId="77777777" w:rsidR="001149C2" w:rsidRPr="00E935E5" w:rsidRDefault="001149C2" w:rsidP="001149C2">
      <w:pPr>
        <w:rPr>
          <w:rFonts w:eastAsia="Times New Roman"/>
          <w:color w:val="auto"/>
        </w:rPr>
      </w:pPr>
    </w:p>
    <w:p w14:paraId="544C6EF1" w14:textId="77777777" w:rsidR="001149C2" w:rsidRPr="00E935E5" w:rsidRDefault="001149C2" w:rsidP="001149C2">
      <w:pPr>
        <w:rPr>
          <w:rFonts w:eastAsia="Times New Roman"/>
          <w:color w:val="auto"/>
        </w:rPr>
      </w:pPr>
      <w:r w:rsidRPr="00E935E5">
        <w:rPr>
          <w:rFonts w:eastAsia="Times New Roman"/>
          <w:color w:val="auto"/>
        </w:rPr>
        <w:t>The District shall make available annually to licensed personnel at least thirty (30) minutes of professional development on recognizing the warning signs that a child is a victim of human trafficking and reporting a suspicion that a child is a victim of human trafficking.</w:t>
      </w:r>
    </w:p>
    <w:p w14:paraId="1348F52F" w14:textId="77777777" w:rsidR="001149C2" w:rsidRPr="00E935E5" w:rsidRDefault="001149C2" w:rsidP="001149C2">
      <w:pPr>
        <w:rPr>
          <w:rFonts w:eastAsia="Times New Roman"/>
          <w:color w:val="auto"/>
        </w:rPr>
      </w:pPr>
    </w:p>
    <w:p w14:paraId="70F2D98C" w14:textId="77777777" w:rsidR="001149C2" w:rsidRPr="00E935E5" w:rsidRDefault="001149C2" w:rsidP="001149C2">
      <w:pPr>
        <w:rPr>
          <w:rFonts w:eastAsia="Times New Roman"/>
          <w:color w:val="auto"/>
        </w:rPr>
      </w:pPr>
      <w:r w:rsidRPr="00E935E5">
        <w:rPr>
          <w:rFonts w:eastAsia="Times New Roman"/>
          <w:color w:val="auto"/>
        </w:rPr>
        <w:t>In addition to other required PD, personnel of Alternative Learning Environments shall receive PD on classroom management and on the specific needs and characteristics of students in alternative education environments.</w:t>
      </w:r>
    </w:p>
    <w:p w14:paraId="2F90C905" w14:textId="77777777" w:rsidR="001149C2" w:rsidRPr="00E935E5" w:rsidRDefault="001149C2" w:rsidP="001149C2">
      <w:pPr>
        <w:rPr>
          <w:rFonts w:eastAsia="Times New Roman"/>
          <w:color w:val="auto"/>
        </w:rPr>
      </w:pPr>
    </w:p>
    <w:p w14:paraId="607C93B7" w14:textId="77777777" w:rsidR="001149C2" w:rsidRPr="00E935E5" w:rsidRDefault="001149C2" w:rsidP="001149C2">
      <w:pPr>
        <w:rPr>
          <w:rFonts w:eastAsia="Times New Roman"/>
          <w:color w:val="auto"/>
        </w:rPr>
      </w:pPr>
      <w:r w:rsidRPr="00E935E5">
        <w:rPr>
          <w:rFonts w:eastAsia="Times New Roman"/>
          <w:color w:val="auto"/>
        </w:rPr>
        <w:t>District administrators as well as licensed personnel selected by the superintendent or building principal shall receive training on the appropriate use of restraint and seclusion in accordance with ADE’s Advisory Guidelines for the Use of Student Restraints in Public School or Educational Settings.</w:t>
      </w:r>
    </w:p>
    <w:p w14:paraId="263BB796" w14:textId="77777777" w:rsidR="001149C2" w:rsidRPr="00E935E5" w:rsidRDefault="001149C2" w:rsidP="001149C2">
      <w:pPr>
        <w:rPr>
          <w:rFonts w:eastAsia="Times New Roman"/>
          <w:color w:val="auto"/>
        </w:rPr>
      </w:pPr>
    </w:p>
    <w:p w14:paraId="5BFEC2BE" w14:textId="77777777" w:rsidR="001149C2" w:rsidRPr="00E935E5" w:rsidRDefault="001149C2" w:rsidP="001149C2">
      <w:pPr>
        <w:rPr>
          <w:rFonts w:eastAsia="Times New Roman"/>
          <w:color w:val="auto"/>
        </w:rPr>
      </w:pPr>
      <w:r w:rsidRPr="00E935E5">
        <w:rPr>
          <w:rFonts w:eastAsia="Times New Roman"/>
          <w:color w:val="auto"/>
        </w:rPr>
        <w:t>Employees who do not receive or furnish documentation of the required annual PD jeopardize the accreditation of their school and academic achievement of their students. Failure of an employee to receive his/her required annual hours of PD in any given year, unless due to illness as permitted by law, ADE Rule, and this policy, shall be grounds for disciplinary action up to and including termination.</w:t>
      </w:r>
    </w:p>
    <w:p w14:paraId="5781D747" w14:textId="77777777" w:rsidR="001149C2" w:rsidRPr="00E935E5" w:rsidRDefault="001149C2" w:rsidP="001149C2">
      <w:pPr>
        <w:rPr>
          <w:rFonts w:eastAsia="Times New Roman"/>
          <w:color w:val="auto"/>
        </w:rPr>
      </w:pPr>
    </w:p>
    <w:p w14:paraId="2B2C99FB" w14:textId="77777777" w:rsidR="001149C2" w:rsidRPr="00E935E5" w:rsidRDefault="001149C2" w:rsidP="001149C2">
      <w:pPr>
        <w:rPr>
          <w:rFonts w:eastAsia="Times New Roman"/>
          <w:color w:val="auto"/>
        </w:rPr>
      </w:pPr>
      <w:r w:rsidRPr="00E935E5">
        <w:rPr>
          <w:rFonts w:eastAsia="Times New Roman"/>
          <w:color w:val="auto"/>
        </w:rPr>
        <w:t xml:space="preserve">Approved PD activities may include: </w:t>
      </w:r>
    </w:p>
    <w:p w14:paraId="691C0E31"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Conferences/workshops/institutes; </w:t>
      </w:r>
    </w:p>
    <w:p w14:paraId="74597019"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Mentoring/peer coaching; </w:t>
      </w:r>
    </w:p>
    <w:p w14:paraId="262E6A6A"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Study groups/learning teams; </w:t>
      </w:r>
    </w:p>
    <w:p w14:paraId="5DB53DBF"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National Board for Professional Teaching Standards Certification;</w:t>
      </w:r>
    </w:p>
    <w:p w14:paraId="0D0EAF0B"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Distance and online learning (including </w:t>
      </w:r>
      <w:r w:rsidR="004B4D49" w:rsidRPr="00E935E5">
        <w:rPr>
          <w:rFonts w:eastAsia="Times New Roman"/>
          <w:color w:val="auto"/>
        </w:rPr>
        <w:t>Arkansas IDEAS</w:t>
      </w:r>
      <w:r w:rsidRPr="00E935E5">
        <w:rPr>
          <w:rFonts w:eastAsia="Times New Roman"/>
          <w:color w:val="auto"/>
        </w:rPr>
        <w:t>);</w:t>
      </w:r>
    </w:p>
    <w:p w14:paraId="075DE6A2"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Micro-credentialing approved by ADE;</w:t>
      </w:r>
    </w:p>
    <w:p w14:paraId="386579B8"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Internships; </w:t>
      </w:r>
    </w:p>
    <w:p w14:paraId="27FB4968"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State/district/school programs; </w:t>
      </w:r>
    </w:p>
    <w:p w14:paraId="6E3BF225"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Approved college/university course work;</w:t>
      </w:r>
    </w:p>
    <w:p w14:paraId="0CC56DB4" w14:textId="77777777"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Action research; and </w:t>
      </w:r>
    </w:p>
    <w:p w14:paraId="0D0E5A66" w14:textId="77777777" w:rsidR="001149C2" w:rsidRPr="00E935E5" w:rsidRDefault="001149C2" w:rsidP="00F908F2">
      <w:pPr>
        <w:numPr>
          <w:ilvl w:val="0"/>
          <w:numId w:val="20"/>
        </w:numPr>
        <w:ind w:left="360" w:hanging="360"/>
        <w:rPr>
          <w:rFonts w:eastAsia="Times New Roman"/>
          <w:color w:val="auto"/>
        </w:rPr>
      </w:pPr>
      <w:r w:rsidRPr="00E935E5">
        <w:rPr>
          <w:rFonts w:eastAsia="Times New Roman"/>
          <w:color w:val="auto"/>
        </w:rPr>
        <w:t xml:space="preserve">Individually guided (to be noted in the employee's PGP). </w:t>
      </w:r>
    </w:p>
    <w:p w14:paraId="7AAEC3E2" w14:textId="77777777" w:rsidR="001149C2" w:rsidRPr="00E935E5" w:rsidRDefault="001149C2" w:rsidP="001149C2">
      <w:pPr>
        <w:rPr>
          <w:rFonts w:eastAsia="Times New Roman"/>
          <w:color w:val="auto"/>
        </w:rPr>
      </w:pPr>
    </w:p>
    <w:p w14:paraId="1D9DA439" w14:textId="77777777" w:rsidR="001149C2" w:rsidRPr="00E935E5" w:rsidRDefault="001149C2" w:rsidP="001149C2">
      <w:pPr>
        <w:rPr>
          <w:rFonts w:eastAsia="Times New Roman"/>
          <w:color w:val="auto"/>
        </w:rPr>
      </w:pPr>
      <w:r w:rsidRPr="00E935E5">
        <w:rPr>
          <w:rFonts w:eastAsia="Times New Roman"/>
          <w:color w:val="auto"/>
        </w:rPr>
        <w:t>Approved PD activities that occur during the instructional day or outside the licensed employee's annual contract days may apply toward the annual minimum PD requirement.</w:t>
      </w:r>
    </w:p>
    <w:p w14:paraId="43B1E092" w14:textId="77777777" w:rsidR="001149C2" w:rsidRPr="00E935E5" w:rsidRDefault="001149C2" w:rsidP="001149C2">
      <w:pPr>
        <w:rPr>
          <w:rFonts w:eastAsia="Times New Roman"/>
          <w:strike/>
          <w:color w:val="auto"/>
        </w:rPr>
      </w:pPr>
    </w:p>
    <w:p w14:paraId="1A010DEB" w14:textId="1EA842EC" w:rsidR="001149C2" w:rsidRDefault="001149C2" w:rsidP="001149C2">
      <w:pPr>
        <w:rPr>
          <w:ins w:id="107" w:author="Walker, Eric" w:date="2018-09-21T10:06:00Z"/>
          <w:rFonts w:eastAsia="Times New Roman"/>
          <w:color w:val="auto"/>
        </w:rPr>
      </w:pPr>
      <w:r w:rsidRPr="00E935E5">
        <w:rPr>
          <w:rFonts w:eastAsia="Times New Roman"/>
          <w:color w:val="auto"/>
        </w:rPr>
        <w:t xml:space="preserve">PD activities shall relate to the following areas: </w:t>
      </w:r>
    </w:p>
    <w:p w14:paraId="381C21B0" w14:textId="77777777" w:rsidR="00560D8F" w:rsidRPr="00E935E5" w:rsidRDefault="00560D8F" w:rsidP="001149C2">
      <w:pPr>
        <w:rPr>
          <w:rFonts w:eastAsia="Times New Roman"/>
          <w:color w:val="auto"/>
        </w:rPr>
      </w:pPr>
    </w:p>
    <w:p w14:paraId="357FB1C9"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Content (K-12); </w:t>
      </w:r>
    </w:p>
    <w:p w14:paraId="7ED43572"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Instructional strategies; </w:t>
      </w:r>
    </w:p>
    <w:p w14:paraId="2E1356EB"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Assessment/data-driven decision making; </w:t>
      </w:r>
    </w:p>
    <w:p w14:paraId="36FA3CA1"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Advocacy/leadership/fiscal management; </w:t>
      </w:r>
    </w:p>
    <w:p w14:paraId="38F4BC5D"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Systemic change process; </w:t>
      </w:r>
    </w:p>
    <w:p w14:paraId="1FEB0764"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Standards, frameworks, and curriculum alignment;</w:t>
      </w:r>
    </w:p>
    <w:p w14:paraId="1687455F"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Supervision; </w:t>
      </w:r>
    </w:p>
    <w:p w14:paraId="5E7D1045"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Mentoring/peer coaching; </w:t>
      </w:r>
    </w:p>
    <w:p w14:paraId="7EE62132"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Next generation learning/integrated technology; </w:t>
      </w:r>
    </w:p>
    <w:p w14:paraId="5D947E36"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Principles of learning/developmental stages/diverse learners; </w:t>
      </w:r>
    </w:p>
    <w:p w14:paraId="24BAD1FC"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Cognitive research; </w:t>
      </w:r>
    </w:p>
    <w:p w14:paraId="2E166765"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Parent involvement/academic planning and scholarship; </w:t>
      </w:r>
    </w:p>
    <w:p w14:paraId="2C896609"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Building a collaborative learning community; </w:t>
      </w:r>
    </w:p>
    <w:p w14:paraId="2E1C20AB" w14:textId="77777777"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Student health and wellness; and</w:t>
      </w:r>
    </w:p>
    <w:p w14:paraId="081DF8D8" w14:textId="77777777" w:rsidR="001149C2" w:rsidRPr="00E935E5" w:rsidRDefault="001149C2" w:rsidP="00F908F2">
      <w:pPr>
        <w:numPr>
          <w:ilvl w:val="0"/>
          <w:numId w:val="21"/>
        </w:numPr>
        <w:ind w:left="360" w:hanging="360"/>
        <w:rPr>
          <w:rFonts w:eastAsia="Times New Roman"/>
          <w:strike/>
          <w:color w:val="auto"/>
        </w:rPr>
      </w:pPr>
      <w:r w:rsidRPr="00E935E5">
        <w:rPr>
          <w:rFonts w:eastAsia="Times New Roman"/>
          <w:color w:val="auto"/>
        </w:rPr>
        <w:t>The Code of Ethics for Arkansas Educators.</w:t>
      </w:r>
    </w:p>
    <w:p w14:paraId="00E03D35" w14:textId="77777777" w:rsidR="001149C2" w:rsidRPr="00E935E5" w:rsidRDefault="001149C2" w:rsidP="001149C2">
      <w:pPr>
        <w:rPr>
          <w:rFonts w:eastAsia="Times New Roman"/>
          <w:color w:val="auto"/>
        </w:rPr>
      </w:pPr>
    </w:p>
    <w:p w14:paraId="06B089FA" w14:textId="77777777" w:rsidR="00560D8F" w:rsidRDefault="00560D8F" w:rsidP="00560D8F">
      <w:pPr>
        <w:rPr>
          <w:ins w:id="108" w:author="Walker, Eric" w:date="2018-09-21T10:06:00Z"/>
          <w:rFonts w:eastAsia="Times New Roman"/>
          <w:color w:val="auto"/>
        </w:rPr>
      </w:pPr>
      <w:ins w:id="109" w:author="Walker, Eric" w:date="2018-09-21T10:06:00Z">
        <w:r>
          <w:rPr>
            <w:rFonts w:eastAsia="Times New Roman"/>
            <w:color w:val="auto"/>
          </w:rPr>
          <w:t xml:space="preserve">Additional activities eligible for PD credit, as included in the </w:t>
        </w:r>
        <w:r>
          <w:rPr>
            <w:rFonts w:eastAsia="Times New Roman"/>
            <w:color w:val="FF0000"/>
            <w:u w:val="single"/>
          </w:rPr>
          <w:t>District’s</w:t>
        </w:r>
        <w:r>
          <w:rPr>
            <w:rFonts w:eastAsia="Times New Roman"/>
            <w:color w:val="auto"/>
          </w:rPr>
          <w:t xml:space="preserve"> PDP</w:t>
        </w:r>
        <w:r>
          <w:rPr>
            <w:rFonts w:eastAsia="Times New Roman"/>
            <w:color w:val="FF0000"/>
            <w:u w:val="single"/>
          </w:rPr>
          <w:t>, employee’s school’s SLIP,</w:t>
        </w:r>
        <w:r>
          <w:rPr>
            <w:rFonts w:eastAsia="Times New Roman"/>
            <w:color w:val="auto"/>
          </w:rPr>
          <w:t xml:space="preserve"> and licensed employee's PGP, include:</w:t>
        </w:r>
      </w:ins>
    </w:p>
    <w:p w14:paraId="3598B95A" w14:textId="5024AD67" w:rsidR="001149C2" w:rsidRPr="00E935E5" w:rsidRDefault="001149C2" w:rsidP="001149C2">
      <w:pPr>
        <w:rPr>
          <w:rFonts w:eastAsia="Times New Roman"/>
          <w:color w:val="auto"/>
        </w:rPr>
      </w:pPr>
      <w:del w:id="110" w:author="Walker, Eric" w:date="2018-09-21T10:06:00Z">
        <w:r w:rsidRPr="00E935E5" w:rsidDel="00560D8F">
          <w:rPr>
            <w:rFonts w:eastAsia="Times New Roman"/>
            <w:color w:val="auto"/>
          </w:rPr>
          <w:delText>Additional activities eligible for PD credit, as included in the PDP</w:delText>
        </w:r>
        <w:r w:rsidRPr="00E935E5" w:rsidDel="00560D8F">
          <w:rPr>
            <w:rFonts w:eastAsia="Times New Roman"/>
            <w:strike/>
            <w:color w:val="auto"/>
          </w:rPr>
          <w:delText>,</w:delText>
        </w:r>
        <w:r w:rsidRPr="00E935E5" w:rsidDel="00560D8F">
          <w:rPr>
            <w:rFonts w:eastAsia="Times New Roman"/>
            <w:color w:val="auto"/>
          </w:rPr>
          <w:delText xml:space="preserve"> and licensed employee's PGP, include:</w:delText>
        </w:r>
      </w:del>
    </w:p>
    <w:p w14:paraId="3F0B73C9"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School Fire Marshall program (A.C.A. § 6-10-110);</w:t>
      </w:r>
    </w:p>
    <w:p w14:paraId="3565ACE7"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Tornado safety drills (A.C.A. § 6-10-121);</w:t>
      </w:r>
    </w:p>
    <w:p w14:paraId="18A6ED51"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Statewide student assessments (A.C.A. § 6-15-2912);</w:t>
      </w:r>
    </w:p>
    <w:p w14:paraId="56EAF645"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Test security and confidentiality (A.C.A. § 6-15-2907);</w:t>
      </w:r>
    </w:p>
    <w:p w14:paraId="0EF6979A" w14:textId="77777777" w:rsidR="001149C2" w:rsidRPr="00E935E5" w:rsidRDefault="001149C2" w:rsidP="00F908F2">
      <w:pPr>
        <w:numPr>
          <w:ilvl w:val="0"/>
          <w:numId w:val="22"/>
        </w:numPr>
        <w:ind w:left="360" w:hanging="360"/>
        <w:rPr>
          <w:rFonts w:eastAsia="Times New Roman"/>
          <w:strike/>
          <w:color w:val="auto"/>
        </w:rPr>
      </w:pPr>
      <w:r w:rsidRPr="00E935E5">
        <w:rPr>
          <w:rFonts w:eastAsia="Times New Roman"/>
          <w:color w:val="auto"/>
        </w:rPr>
        <w:t>Emergency plans and the Panic Button Alert System (A.C.A. § 6-15-1302);</w:t>
      </w:r>
    </w:p>
    <w:p w14:paraId="25229CF4"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TESS (A.C.A. § 6-17-2806);</w:t>
      </w:r>
    </w:p>
    <w:p w14:paraId="3BEC0459"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Student discipline training (A.C.A. § 6-18-502);</w:t>
      </w:r>
    </w:p>
    <w:p w14:paraId="686F9DA6"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Student Services Program (A.C.A. § 6-18-1004);</w:t>
      </w:r>
    </w:p>
    <w:p w14:paraId="1CFFE8E9"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Training required by ADE under The Arkansas Educational Support and Accountability Act and fiscal and facilities distress statutes and rules; and</w:t>
      </w:r>
    </w:p>
    <w:p w14:paraId="2096F2EF" w14:textId="77777777"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Annual active shooter drills (6-15-1303).</w:t>
      </w:r>
    </w:p>
    <w:p w14:paraId="59F28ED1" w14:textId="77777777" w:rsidR="001149C2" w:rsidRPr="00E935E5" w:rsidRDefault="001149C2" w:rsidP="001149C2">
      <w:pPr>
        <w:rPr>
          <w:rFonts w:eastAsia="Times New Roman"/>
          <w:color w:val="auto"/>
        </w:rPr>
      </w:pPr>
    </w:p>
    <w:p w14:paraId="495DD984" w14:textId="77777777" w:rsidR="001149C2" w:rsidRPr="00E935E5" w:rsidRDefault="001149C2" w:rsidP="001149C2">
      <w:pPr>
        <w:rPr>
          <w:rFonts w:eastAsia="Times New Roman"/>
          <w:color w:val="auto"/>
        </w:rPr>
      </w:pPr>
    </w:p>
    <w:p w14:paraId="306E84E1" w14:textId="57F9F35A" w:rsidR="001149C2" w:rsidRPr="00E935E5" w:rsidRDefault="001149C2" w:rsidP="001149C2">
      <w:pPr>
        <w:rPr>
          <w:rFonts w:eastAsia="Times New Roman"/>
          <w:color w:val="auto"/>
        </w:rPr>
      </w:pPr>
      <w:r w:rsidRPr="00E935E5">
        <w:rPr>
          <w:rFonts w:eastAsia="Times New Roman"/>
          <w:color w:val="auto"/>
        </w:rPr>
        <w:t>Cross References:</w:t>
      </w:r>
      <w:r w:rsidRPr="00E935E5">
        <w:rPr>
          <w:rFonts w:eastAsia="Times New Roman"/>
          <w:color w:val="auto"/>
        </w:rPr>
        <w:tab/>
      </w:r>
      <w:del w:id="111" w:author="Walker, Eric" w:date="2018-09-21T10:07:00Z">
        <w:r w:rsidRPr="00E935E5" w:rsidDel="008846F2">
          <w:rPr>
            <w:rFonts w:eastAsia="Times New Roman"/>
            <w:color w:val="auto"/>
          </w:rPr>
          <w:delText xml:space="preserve">Policy </w:delText>
        </w:r>
      </w:del>
      <w:r w:rsidRPr="00E935E5">
        <w:rPr>
          <w:rFonts w:eastAsia="Times New Roman"/>
          <w:color w:val="auto"/>
        </w:rPr>
        <w:t>3.</w:t>
      </w:r>
      <w:ins w:id="112" w:author="Walker, Eric" w:date="2018-09-21T10:08:00Z">
        <w:r w:rsidR="008846F2">
          <w:rPr>
            <w:rFonts w:eastAsia="Times New Roman"/>
            <w:color w:val="auto"/>
          </w:rPr>
          <w:t>48</w:t>
        </w:r>
      </w:ins>
      <w:del w:id="113" w:author="Walker, Eric" w:date="2018-09-21T10:08:00Z">
        <w:r w:rsidRPr="00E935E5" w:rsidDel="008846F2">
          <w:rPr>
            <w:rFonts w:eastAsia="Times New Roman"/>
            <w:color w:val="auto"/>
          </w:rPr>
          <w:delText>50</w:delText>
        </w:r>
      </w:del>
      <w:r w:rsidRPr="00E935E5">
        <w:rPr>
          <w:rFonts w:eastAsia="Times New Roman"/>
          <w:color w:val="auto"/>
        </w:rPr>
        <w:t>—ADMINISTRATOR EVALUATOR CERTIFICATION</w:t>
      </w:r>
    </w:p>
    <w:p w14:paraId="1AEC831B" w14:textId="5CE9FCB6" w:rsidR="001149C2" w:rsidRDefault="001149C2" w:rsidP="001149C2">
      <w:pPr>
        <w:ind w:left="2160"/>
        <w:rPr>
          <w:ins w:id="114" w:author="Walker, Eric" w:date="2018-09-21T10:07:00Z"/>
          <w:rFonts w:eastAsia="Times New Roman"/>
          <w:color w:val="auto"/>
        </w:rPr>
      </w:pPr>
      <w:del w:id="115" w:author="Walker, Eric" w:date="2018-09-21T10:07:00Z">
        <w:r w:rsidRPr="00E935E5" w:rsidDel="008846F2">
          <w:rPr>
            <w:rFonts w:eastAsia="Times New Roman"/>
            <w:color w:val="auto"/>
          </w:rPr>
          <w:delText xml:space="preserve">Policy </w:delText>
        </w:r>
      </w:del>
      <w:r w:rsidRPr="00E935E5">
        <w:rPr>
          <w:rFonts w:eastAsia="Times New Roman"/>
          <w:color w:val="auto"/>
        </w:rPr>
        <w:t>4.37—EMERGENCY DRILLS</w:t>
      </w:r>
    </w:p>
    <w:p w14:paraId="45E95F78" w14:textId="77777777" w:rsidR="008846F2" w:rsidRDefault="008846F2" w:rsidP="008846F2">
      <w:pPr>
        <w:ind w:left="2160"/>
        <w:rPr>
          <w:ins w:id="116" w:author="Walker, Eric" w:date="2018-09-21T10:07:00Z"/>
          <w:rFonts w:eastAsia="Times New Roman"/>
          <w:color w:val="auto"/>
          <w:u w:val="single"/>
        </w:rPr>
      </w:pPr>
      <w:ins w:id="117" w:author="Walker, Eric" w:date="2018-09-21T10:07:00Z">
        <w:r>
          <w:rPr>
            <w:rFonts w:eastAsia="Times New Roman"/>
            <w:color w:val="FF0000"/>
            <w:u w:val="single"/>
          </w:rPr>
          <w:t>5.2—PLANNING FOR EDUCATIONAL IMPROVEMENT</w:t>
        </w:r>
      </w:ins>
    </w:p>
    <w:p w14:paraId="1790C4D6" w14:textId="45DF32C6" w:rsidR="008846F2" w:rsidRPr="00E935E5" w:rsidRDefault="008846F2" w:rsidP="001149C2">
      <w:pPr>
        <w:ind w:left="2160"/>
        <w:rPr>
          <w:rFonts w:eastAsia="Times New Roman"/>
          <w:color w:val="auto"/>
        </w:rPr>
      </w:pPr>
    </w:p>
    <w:p w14:paraId="7E6E74B4" w14:textId="77777777" w:rsidR="001149C2" w:rsidRPr="00E935E5" w:rsidRDefault="001149C2" w:rsidP="001149C2">
      <w:pPr>
        <w:ind w:left="2160"/>
        <w:rPr>
          <w:rFonts w:eastAsia="Times New Roman"/>
          <w:color w:val="auto"/>
        </w:rPr>
      </w:pPr>
    </w:p>
    <w:p w14:paraId="6E800BAF" w14:textId="77777777" w:rsidR="001149C2" w:rsidRPr="00E935E5" w:rsidRDefault="001149C2" w:rsidP="001149C2">
      <w:pPr>
        <w:ind w:left="2160"/>
        <w:rPr>
          <w:rFonts w:eastAsia="Times New Roman"/>
          <w:color w:val="auto"/>
        </w:rPr>
      </w:pPr>
    </w:p>
    <w:p w14:paraId="48311E72" w14:textId="09DDCA40" w:rsidR="008846F2" w:rsidRDefault="001149C2" w:rsidP="008846F2">
      <w:pPr>
        <w:rPr>
          <w:ins w:id="118" w:author="Walker, Eric" w:date="2018-09-21T10:09:00Z"/>
          <w:rFonts w:eastAsia="Times New Roman"/>
          <w:color w:val="auto"/>
        </w:rPr>
      </w:pPr>
      <w:r w:rsidRPr="00E935E5">
        <w:rPr>
          <w:rFonts w:eastAsia="Times New Roman"/>
          <w:color w:val="auto"/>
        </w:rPr>
        <w:t>Legal References:</w:t>
      </w:r>
      <w:r w:rsidRPr="00E935E5">
        <w:rPr>
          <w:rFonts w:eastAsia="Times New Roman"/>
          <w:color w:val="auto"/>
        </w:rPr>
        <w:tab/>
      </w:r>
      <w:ins w:id="119" w:author="Walker, Eric" w:date="2018-09-21T10:09:00Z">
        <w:r w:rsidR="008846F2" w:rsidRPr="008846F2">
          <w:rPr>
            <w:rFonts w:eastAsia="Times New Roman"/>
            <w:color w:val="FF0000"/>
            <w:rPrChange w:id="120" w:author="Walker, Eric" w:date="2018-09-21T10:09:00Z">
              <w:rPr>
                <w:rFonts w:eastAsia="Times New Roman"/>
                <w:color w:val="auto"/>
              </w:rPr>
            </w:rPrChange>
          </w:rPr>
          <w:t xml:space="preserve">Standards </w:t>
        </w:r>
        <w:proofErr w:type="gramStart"/>
        <w:r w:rsidR="008846F2" w:rsidRPr="008846F2">
          <w:rPr>
            <w:rFonts w:eastAsia="Times New Roman"/>
            <w:color w:val="FF0000"/>
            <w:u w:val="single"/>
          </w:rPr>
          <w:t>For</w:t>
        </w:r>
        <w:proofErr w:type="gramEnd"/>
        <w:r w:rsidR="008846F2" w:rsidRPr="008846F2">
          <w:rPr>
            <w:rFonts w:eastAsia="Times New Roman"/>
            <w:color w:val="FF0000"/>
            <w:rPrChange w:id="121" w:author="Walker, Eric" w:date="2018-09-21T10:09:00Z">
              <w:rPr>
                <w:rFonts w:eastAsia="Times New Roman"/>
                <w:color w:val="auto"/>
              </w:rPr>
            </w:rPrChange>
          </w:rPr>
          <w:t xml:space="preserve"> </w:t>
        </w:r>
        <w:r w:rsidR="008846F2" w:rsidRPr="008846F2">
          <w:rPr>
            <w:rFonts w:eastAsia="Times New Roman"/>
            <w:color w:val="FF0000"/>
          </w:rPr>
          <w:t>Accreditation 1</w:t>
        </w:r>
        <w:r w:rsidR="008846F2">
          <w:rPr>
            <w:rFonts w:eastAsia="Times New Roman"/>
            <w:color w:val="FF0000"/>
            <w:u w:val="single"/>
          </w:rPr>
          <w:t>-B.4, 3-A.4, 3-B.1, 4-G.1, 4-G.2</w:t>
        </w:r>
      </w:ins>
    </w:p>
    <w:p w14:paraId="414D20CD" w14:textId="688ACF47" w:rsidR="001149C2" w:rsidRPr="00E935E5" w:rsidDel="008846F2" w:rsidRDefault="001149C2" w:rsidP="008846F2">
      <w:pPr>
        <w:ind w:left="1440" w:firstLine="720"/>
        <w:rPr>
          <w:del w:id="122" w:author="Walker, Eric" w:date="2018-09-21T10:10:00Z"/>
          <w:rFonts w:eastAsia="Times New Roman"/>
          <w:color w:val="auto"/>
        </w:rPr>
        <w:pPrChange w:id="123" w:author="Walker, Eric" w:date="2018-09-21T10:10:00Z">
          <w:pPr/>
        </w:pPrChange>
      </w:pPr>
      <w:del w:id="124" w:author="Walker, Eric" w:date="2018-09-21T10:10:00Z">
        <w:r w:rsidRPr="00E935E5" w:rsidDel="008846F2">
          <w:rPr>
            <w:rFonts w:eastAsia="Times New Roman"/>
            <w:color w:val="auto"/>
          </w:rPr>
          <w:lastRenderedPageBreak/>
          <w:delText>Arkansas State Board of Education: Standards of Accreditation 15.04</w:delText>
        </w:r>
      </w:del>
    </w:p>
    <w:p w14:paraId="46F0256D" w14:textId="629B38E5" w:rsidR="001149C2" w:rsidRDefault="001149C2" w:rsidP="001149C2">
      <w:pPr>
        <w:ind w:left="2160"/>
        <w:rPr>
          <w:ins w:id="125" w:author="Walker, Eric" w:date="2018-09-21T10:10:00Z"/>
          <w:rFonts w:eastAsia="Times New Roman"/>
          <w:color w:val="auto"/>
        </w:rPr>
      </w:pPr>
      <w:r w:rsidRPr="00E935E5">
        <w:rPr>
          <w:rFonts w:eastAsia="Times New Roman"/>
          <w:color w:val="auto"/>
        </w:rPr>
        <w:t>ADE Rules Governing Professional Development</w:t>
      </w:r>
    </w:p>
    <w:p w14:paraId="75578830" w14:textId="77777777" w:rsidR="008846F2" w:rsidRDefault="008846F2" w:rsidP="008846F2">
      <w:pPr>
        <w:ind w:left="2160"/>
        <w:rPr>
          <w:ins w:id="126" w:author="Walker, Eric" w:date="2018-09-21T10:10:00Z"/>
          <w:rFonts w:eastAsia="Times New Roman"/>
          <w:color w:val="auto"/>
          <w:u w:val="single"/>
        </w:rPr>
      </w:pPr>
      <w:ins w:id="127" w:author="Walker, Eric" w:date="2018-09-21T10:10:00Z">
        <w:r>
          <w:rPr>
            <w:rFonts w:eastAsia="Times New Roman"/>
            <w:color w:val="FF0000"/>
            <w:u w:val="single"/>
          </w:rPr>
          <w:t>ADE Rules Governing the Arkansas Educational Support and Accountability Act</w:t>
        </w:r>
      </w:ins>
    </w:p>
    <w:p w14:paraId="77E297DB" w14:textId="21D6F764" w:rsidR="008846F2" w:rsidRPr="00E935E5" w:rsidDel="008846F2" w:rsidRDefault="008846F2" w:rsidP="001149C2">
      <w:pPr>
        <w:ind w:left="2160"/>
        <w:rPr>
          <w:del w:id="128" w:author="Walker, Eric" w:date="2018-09-21T10:10:00Z"/>
          <w:rFonts w:eastAsia="Times New Roman"/>
          <w:color w:val="auto"/>
        </w:rPr>
      </w:pPr>
    </w:p>
    <w:p w14:paraId="05D88EFB" w14:textId="77777777" w:rsidR="001149C2" w:rsidRPr="00E935E5" w:rsidRDefault="001149C2" w:rsidP="001149C2">
      <w:pPr>
        <w:ind w:left="1440" w:firstLine="720"/>
        <w:rPr>
          <w:color w:val="auto"/>
        </w:rPr>
      </w:pPr>
      <w:r w:rsidRPr="00E935E5">
        <w:rPr>
          <w:color w:val="auto"/>
        </w:rPr>
        <w:t xml:space="preserve">ADE </w:t>
      </w:r>
      <w:r w:rsidRPr="00E935E5">
        <w:rPr>
          <w:bCs/>
          <w:color w:val="auto"/>
        </w:rPr>
        <w:t xml:space="preserve">Rules Governing the Arkansas Financial Accounting and Reporting System </w:t>
      </w:r>
    </w:p>
    <w:p w14:paraId="5FF1F87E" w14:textId="77777777" w:rsidR="001149C2" w:rsidRPr="00E935E5" w:rsidRDefault="001149C2" w:rsidP="001149C2">
      <w:pPr>
        <w:ind w:left="2160"/>
        <w:rPr>
          <w:bCs/>
          <w:color w:val="auto"/>
        </w:rPr>
      </w:pPr>
      <w:r w:rsidRPr="00E935E5">
        <w:rPr>
          <w:bCs/>
          <w:color w:val="auto"/>
        </w:rPr>
        <w:t>and Annual Training Requirements</w:t>
      </w:r>
    </w:p>
    <w:p w14:paraId="60D6D449" w14:textId="77777777" w:rsidR="001149C2" w:rsidRPr="00E935E5" w:rsidRDefault="001149C2" w:rsidP="001149C2">
      <w:pPr>
        <w:ind w:left="2160"/>
        <w:rPr>
          <w:bCs/>
          <w:color w:val="auto"/>
        </w:rPr>
      </w:pPr>
      <w:r w:rsidRPr="00E935E5">
        <w:rPr>
          <w:bCs/>
          <w:color w:val="auto"/>
        </w:rPr>
        <w:t>ADE Rules Governing Student Special Needs Funding</w:t>
      </w:r>
    </w:p>
    <w:p w14:paraId="2C9ADE8B" w14:textId="77777777" w:rsidR="001149C2" w:rsidRPr="00E935E5" w:rsidRDefault="001149C2" w:rsidP="001149C2">
      <w:pPr>
        <w:ind w:left="2160"/>
        <w:rPr>
          <w:rFonts w:eastAsia="Times New Roman"/>
          <w:color w:val="auto"/>
        </w:rPr>
      </w:pPr>
      <w:r w:rsidRPr="00E935E5">
        <w:rPr>
          <w:rFonts w:eastAsia="Times New Roman"/>
          <w:color w:val="auto"/>
        </w:rPr>
        <w:t>ADE Advisory Guidelines for the Use of Student Restraints in Public School or Educational Settings</w:t>
      </w:r>
    </w:p>
    <w:p w14:paraId="4C585529" w14:textId="77777777" w:rsidR="001149C2" w:rsidRPr="00E935E5" w:rsidRDefault="001149C2" w:rsidP="001149C2">
      <w:pPr>
        <w:ind w:left="2160"/>
        <w:rPr>
          <w:rFonts w:eastAsia="Times New Roman"/>
          <w:color w:val="auto"/>
        </w:rPr>
      </w:pPr>
      <w:r w:rsidRPr="00E935E5">
        <w:rPr>
          <w:rFonts w:eastAsia="Times New Roman"/>
          <w:color w:val="auto"/>
        </w:rPr>
        <w:t>A.C.A. § 6-10-121</w:t>
      </w:r>
    </w:p>
    <w:p w14:paraId="73C7D77D" w14:textId="77777777" w:rsidR="001149C2" w:rsidRPr="00E935E5" w:rsidRDefault="001149C2" w:rsidP="001149C2">
      <w:pPr>
        <w:ind w:left="2160"/>
        <w:rPr>
          <w:rFonts w:eastAsia="Times New Roman"/>
          <w:color w:val="auto"/>
        </w:rPr>
      </w:pPr>
      <w:r w:rsidRPr="00E935E5">
        <w:rPr>
          <w:rFonts w:eastAsia="Times New Roman"/>
          <w:color w:val="auto"/>
        </w:rPr>
        <w:t>A.C.A. § 6-10-122</w:t>
      </w:r>
    </w:p>
    <w:p w14:paraId="54A2CF32" w14:textId="77777777" w:rsidR="001149C2" w:rsidRPr="00E935E5" w:rsidRDefault="001149C2" w:rsidP="001149C2">
      <w:pPr>
        <w:ind w:left="2160"/>
        <w:rPr>
          <w:rFonts w:eastAsia="Times New Roman"/>
          <w:color w:val="auto"/>
        </w:rPr>
      </w:pPr>
      <w:r w:rsidRPr="00E935E5">
        <w:rPr>
          <w:rFonts w:eastAsia="Times New Roman"/>
          <w:color w:val="auto"/>
        </w:rPr>
        <w:t>A.C.A. § 6-10-123</w:t>
      </w:r>
    </w:p>
    <w:p w14:paraId="04F38384" w14:textId="77777777" w:rsidR="001149C2" w:rsidRPr="00E935E5" w:rsidRDefault="001149C2" w:rsidP="001149C2">
      <w:pPr>
        <w:ind w:left="2160"/>
        <w:rPr>
          <w:rFonts w:eastAsia="Times New Roman"/>
          <w:color w:val="auto"/>
        </w:rPr>
      </w:pPr>
      <w:r w:rsidRPr="00E935E5">
        <w:rPr>
          <w:rFonts w:eastAsia="Times New Roman"/>
          <w:color w:val="auto"/>
        </w:rPr>
        <w:t>A.C.A. § 6-15-1004(c)</w:t>
      </w:r>
    </w:p>
    <w:p w14:paraId="0D0903F9" w14:textId="77777777" w:rsidR="001149C2" w:rsidRPr="00E935E5" w:rsidRDefault="001149C2" w:rsidP="001149C2">
      <w:pPr>
        <w:ind w:left="2160"/>
        <w:rPr>
          <w:rFonts w:eastAsia="Times New Roman"/>
          <w:color w:val="auto"/>
        </w:rPr>
      </w:pPr>
      <w:r w:rsidRPr="00E935E5">
        <w:rPr>
          <w:rFonts w:eastAsia="Times New Roman"/>
          <w:color w:val="auto"/>
        </w:rPr>
        <w:t>A.C.A. § 6-15-1302</w:t>
      </w:r>
    </w:p>
    <w:p w14:paraId="2DEA1098" w14:textId="77777777" w:rsidR="001149C2" w:rsidRPr="00E935E5" w:rsidRDefault="001149C2" w:rsidP="001149C2">
      <w:pPr>
        <w:ind w:left="2160"/>
        <w:rPr>
          <w:rFonts w:eastAsia="Times New Roman"/>
          <w:color w:val="auto"/>
        </w:rPr>
      </w:pPr>
      <w:r w:rsidRPr="00E935E5">
        <w:rPr>
          <w:rFonts w:eastAsia="Times New Roman"/>
          <w:color w:val="auto"/>
        </w:rPr>
        <w:t>A.C.A. § 6-15-1303</w:t>
      </w:r>
    </w:p>
    <w:p w14:paraId="078B6659" w14:textId="77777777" w:rsidR="001149C2" w:rsidRPr="00E935E5" w:rsidRDefault="001149C2" w:rsidP="001149C2">
      <w:pPr>
        <w:ind w:left="2160"/>
        <w:rPr>
          <w:rFonts w:eastAsia="Times New Roman"/>
          <w:color w:val="auto"/>
        </w:rPr>
      </w:pPr>
      <w:r w:rsidRPr="00E935E5">
        <w:rPr>
          <w:rFonts w:eastAsia="Times New Roman"/>
          <w:color w:val="auto"/>
        </w:rPr>
        <w:t>A.C.A. § 6-15-1703</w:t>
      </w:r>
    </w:p>
    <w:p w14:paraId="09E2109E" w14:textId="77777777" w:rsidR="001149C2" w:rsidRPr="00E935E5" w:rsidRDefault="001149C2" w:rsidP="001149C2">
      <w:pPr>
        <w:ind w:left="2160"/>
        <w:rPr>
          <w:rFonts w:eastAsia="Times New Roman"/>
          <w:color w:val="auto"/>
        </w:rPr>
      </w:pPr>
      <w:r w:rsidRPr="00E935E5">
        <w:rPr>
          <w:rFonts w:eastAsia="Times New Roman"/>
          <w:color w:val="auto"/>
        </w:rPr>
        <w:t>A.C.A. § 6-15-2907</w:t>
      </w:r>
    </w:p>
    <w:p w14:paraId="40A43E49" w14:textId="77777777" w:rsidR="001149C2" w:rsidRPr="00E935E5" w:rsidRDefault="001149C2" w:rsidP="001149C2">
      <w:pPr>
        <w:ind w:left="2160"/>
        <w:rPr>
          <w:rFonts w:eastAsia="Times New Roman"/>
          <w:color w:val="auto"/>
        </w:rPr>
      </w:pPr>
      <w:r w:rsidRPr="00E935E5">
        <w:rPr>
          <w:rFonts w:eastAsia="Times New Roman"/>
          <w:color w:val="auto"/>
        </w:rPr>
        <w:t>A.C.A. § 6-15-2911</w:t>
      </w:r>
    </w:p>
    <w:p w14:paraId="77F65BE5" w14:textId="77777777" w:rsidR="001149C2" w:rsidRPr="00E935E5" w:rsidRDefault="001149C2" w:rsidP="001149C2">
      <w:pPr>
        <w:ind w:left="2160"/>
        <w:rPr>
          <w:rFonts w:eastAsia="Times New Roman"/>
          <w:color w:val="auto"/>
        </w:rPr>
      </w:pPr>
      <w:r w:rsidRPr="00E935E5">
        <w:rPr>
          <w:rFonts w:eastAsia="Times New Roman"/>
          <w:color w:val="auto"/>
        </w:rPr>
        <w:t>A.C.A. § 6-15-2912</w:t>
      </w:r>
    </w:p>
    <w:p w14:paraId="4130572E" w14:textId="77777777" w:rsidR="001149C2" w:rsidRPr="00E935E5" w:rsidRDefault="001149C2" w:rsidP="001149C2">
      <w:pPr>
        <w:ind w:left="2160"/>
        <w:rPr>
          <w:rFonts w:eastAsia="Times New Roman"/>
          <w:color w:val="auto"/>
        </w:rPr>
      </w:pPr>
      <w:r w:rsidRPr="00E935E5">
        <w:rPr>
          <w:rFonts w:eastAsia="Times New Roman"/>
          <w:color w:val="auto"/>
        </w:rPr>
        <w:t>A.C.A. § 6-15-2913</w:t>
      </w:r>
    </w:p>
    <w:p w14:paraId="768D4444" w14:textId="77777777" w:rsidR="001149C2" w:rsidRPr="00E935E5" w:rsidRDefault="001149C2" w:rsidP="001149C2">
      <w:pPr>
        <w:ind w:left="2160"/>
        <w:rPr>
          <w:rFonts w:eastAsia="Times New Roman"/>
          <w:color w:val="auto"/>
        </w:rPr>
      </w:pPr>
      <w:r w:rsidRPr="00E935E5">
        <w:rPr>
          <w:rFonts w:eastAsia="Times New Roman"/>
          <w:color w:val="auto"/>
        </w:rPr>
        <w:t>A.C.A. § 6-15-2914</w:t>
      </w:r>
    </w:p>
    <w:p w14:paraId="2480ECA0" w14:textId="77777777" w:rsidR="001149C2" w:rsidRPr="00E935E5" w:rsidRDefault="001149C2" w:rsidP="001149C2">
      <w:pPr>
        <w:ind w:left="2160"/>
        <w:rPr>
          <w:rFonts w:eastAsia="Times New Roman"/>
          <w:color w:val="auto"/>
        </w:rPr>
      </w:pPr>
      <w:r w:rsidRPr="00E935E5">
        <w:rPr>
          <w:rFonts w:eastAsia="Times New Roman"/>
          <w:color w:val="auto"/>
        </w:rPr>
        <w:t>A.C.A. § 6-15-2916</w:t>
      </w:r>
    </w:p>
    <w:p w14:paraId="01027CC9" w14:textId="77777777" w:rsidR="001149C2" w:rsidRPr="00E935E5" w:rsidRDefault="001149C2" w:rsidP="001149C2">
      <w:pPr>
        <w:ind w:left="2160"/>
        <w:rPr>
          <w:rFonts w:eastAsia="Times New Roman"/>
          <w:color w:val="auto"/>
        </w:rPr>
      </w:pPr>
      <w:r w:rsidRPr="00E935E5">
        <w:rPr>
          <w:rFonts w:eastAsia="Times New Roman"/>
          <w:color w:val="auto"/>
        </w:rPr>
        <w:t>A.C.A. § 6-16-1203</w:t>
      </w:r>
    </w:p>
    <w:p w14:paraId="5779E982" w14:textId="77777777" w:rsidR="001149C2" w:rsidRPr="00E935E5" w:rsidRDefault="001149C2" w:rsidP="001149C2">
      <w:pPr>
        <w:ind w:left="2160"/>
        <w:rPr>
          <w:rFonts w:eastAsia="Times New Roman"/>
          <w:color w:val="auto"/>
        </w:rPr>
      </w:pPr>
      <w:r w:rsidRPr="00E935E5">
        <w:rPr>
          <w:rFonts w:eastAsia="Times New Roman"/>
          <w:color w:val="auto"/>
        </w:rPr>
        <w:t>A.C.A. § 6-17-429</w:t>
      </w:r>
    </w:p>
    <w:p w14:paraId="7B000CCC" w14:textId="77777777" w:rsidR="001149C2" w:rsidRPr="00E935E5" w:rsidRDefault="001149C2" w:rsidP="001149C2">
      <w:pPr>
        <w:ind w:left="2160"/>
        <w:rPr>
          <w:rFonts w:eastAsia="Times New Roman"/>
          <w:color w:val="auto"/>
        </w:rPr>
      </w:pPr>
      <w:r w:rsidRPr="00E935E5">
        <w:rPr>
          <w:rFonts w:eastAsia="Times New Roman"/>
          <w:color w:val="auto"/>
        </w:rPr>
        <w:t>A.C.A. § 6-17-703</w:t>
      </w:r>
    </w:p>
    <w:p w14:paraId="4BF7DAFB" w14:textId="77777777" w:rsidR="001149C2" w:rsidRPr="00E935E5" w:rsidRDefault="001149C2" w:rsidP="001149C2">
      <w:pPr>
        <w:ind w:left="2160"/>
        <w:rPr>
          <w:rFonts w:eastAsia="Times New Roman"/>
          <w:color w:val="auto"/>
        </w:rPr>
      </w:pPr>
      <w:r w:rsidRPr="00E935E5">
        <w:rPr>
          <w:rFonts w:eastAsia="Times New Roman"/>
          <w:color w:val="auto"/>
        </w:rPr>
        <w:t>A.C.A. § 6-17-704</w:t>
      </w:r>
    </w:p>
    <w:p w14:paraId="7E98A62C" w14:textId="77777777" w:rsidR="001149C2" w:rsidRPr="00E935E5" w:rsidRDefault="001149C2" w:rsidP="001149C2">
      <w:pPr>
        <w:ind w:left="2160"/>
        <w:rPr>
          <w:rFonts w:eastAsia="Times New Roman"/>
          <w:color w:val="auto"/>
        </w:rPr>
      </w:pPr>
      <w:r w:rsidRPr="00E935E5">
        <w:rPr>
          <w:rFonts w:eastAsia="Times New Roman"/>
          <w:color w:val="auto"/>
        </w:rPr>
        <w:t>A.C.A. § 6-17-708</w:t>
      </w:r>
    </w:p>
    <w:p w14:paraId="412BE1C4" w14:textId="77777777" w:rsidR="001149C2" w:rsidRPr="00E935E5" w:rsidRDefault="001149C2" w:rsidP="001149C2">
      <w:pPr>
        <w:ind w:left="2160"/>
        <w:rPr>
          <w:rFonts w:eastAsia="Times New Roman"/>
          <w:color w:val="auto"/>
        </w:rPr>
      </w:pPr>
      <w:r w:rsidRPr="00E935E5">
        <w:rPr>
          <w:rFonts w:eastAsia="Times New Roman"/>
          <w:color w:val="auto"/>
        </w:rPr>
        <w:t>A.C.A. § 6-17-709</w:t>
      </w:r>
    </w:p>
    <w:p w14:paraId="4B80F8BD" w14:textId="77777777" w:rsidR="001149C2" w:rsidRPr="00E935E5" w:rsidRDefault="001149C2" w:rsidP="001149C2">
      <w:pPr>
        <w:ind w:left="2160"/>
        <w:rPr>
          <w:rFonts w:eastAsia="Times New Roman"/>
          <w:color w:val="auto"/>
        </w:rPr>
      </w:pPr>
      <w:r w:rsidRPr="00E935E5">
        <w:rPr>
          <w:rFonts w:eastAsia="Times New Roman"/>
          <w:color w:val="auto"/>
        </w:rPr>
        <w:t>A.C.A. § 6-17-710</w:t>
      </w:r>
    </w:p>
    <w:p w14:paraId="2DD35103" w14:textId="77777777" w:rsidR="001149C2" w:rsidRPr="00E935E5" w:rsidRDefault="001149C2" w:rsidP="001149C2">
      <w:pPr>
        <w:ind w:left="2160"/>
        <w:rPr>
          <w:rFonts w:eastAsia="Times New Roman"/>
          <w:color w:val="auto"/>
        </w:rPr>
      </w:pPr>
      <w:r w:rsidRPr="00E935E5">
        <w:rPr>
          <w:rFonts w:eastAsia="Times New Roman"/>
          <w:color w:val="auto"/>
        </w:rPr>
        <w:t>A.C.A. § 6-17-2806</w:t>
      </w:r>
    </w:p>
    <w:p w14:paraId="1ED7BE94" w14:textId="77777777" w:rsidR="001149C2" w:rsidRPr="00E935E5" w:rsidRDefault="001149C2" w:rsidP="001149C2">
      <w:pPr>
        <w:ind w:left="2160"/>
        <w:rPr>
          <w:rFonts w:eastAsia="Times New Roman"/>
          <w:color w:val="auto"/>
        </w:rPr>
      </w:pPr>
      <w:r w:rsidRPr="00E935E5">
        <w:rPr>
          <w:rFonts w:eastAsia="Times New Roman"/>
          <w:color w:val="auto"/>
        </w:rPr>
        <w:t>A.C.A. § 6-17-2808</w:t>
      </w:r>
    </w:p>
    <w:p w14:paraId="55B6E91D" w14:textId="77777777" w:rsidR="001149C2" w:rsidRPr="00E935E5" w:rsidRDefault="001149C2" w:rsidP="001149C2">
      <w:pPr>
        <w:ind w:left="2160"/>
        <w:rPr>
          <w:rFonts w:eastAsia="Times New Roman"/>
          <w:color w:val="auto"/>
        </w:rPr>
      </w:pPr>
      <w:r w:rsidRPr="00E935E5">
        <w:rPr>
          <w:rFonts w:eastAsia="Times New Roman"/>
          <w:color w:val="auto"/>
        </w:rPr>
        <w:t>A.C.A. § 6-18-502(f)</w:t>
      </w:r>
    </w:p>
    <w:p w14:paraId="6519E3F6" w14:textId="77777777" w:rsidR="001149C2" w:rsidRPr="00E935E5" w:rsidRDefault="001149C2" w:rsidP="001149C2">
      <w:pPr>
        <w:ind w:left="2160"/>
        <w:rPr>
          <w:rFonts w:eastAsia="Times New Roman"/>
          <w:color w:val="auto"/>
        </w:rPr>
      </w:pPr>
      <w:r w:rsidRPr="00E935E5">
        <w:rPr>
          <w:rFonts w:eastAsia="Times New Roman"/>
          <w:color w:val="auto"/>
        </w:rPr>
        <w:t>A.C.A. § 6-18-514(f)</w:t>
      </w:r>
    </w:p>
    <w:p w14:paraId="2D4B39D2" w14:textId="77777777" w:rsidR="001149C2" w:rsidRPr="00E935E5" w:rsidRDefault="001149C2" w:rsidP="001149C2">
      <w:pPr>
        <w:ind w:left="2160"/>
        <w:rPr>
          <w:rFonts w:eastAsia="Times New Roman"/>
          <w:color w:val="auto"/>
        </w:rPr>
      </w:pPr>
      <w:r w:rsidRPr="00E935E5">
        <w:rPr>
          <w:rFonts w:eastAsia="Times New Roman"/>
          <w:color w:val="auto"/>
        </w:rPr>
        <w:t>A.C.A. § 6-18-708</w:t>
      </w:r>
    </w:p>
    <w:p w14:paraId="39F604E2" w14:textId="77777777" w:rsidR="001149C2" w:rsidRPr="00E935E5" w:rsidRDefault="001149C2" w:rsidP="001149C2">
      <w:pPr>
        <w:ind w:left="2160"/>
        <w:rPr>
          <w:rFonts w:eastAsia="Times New Roman"/>
          <w:color w:val="auto"/>
        </w:rPr>
      </w:pPr>
      <w:r w:rsidRPr="00E935E5">
        <w:rPr>
          <w:rFonts w:eastAsia="Times New Roman"/>
          <w:color w:val="auto"/>
        </w:rPr>
        <w:t>A.C.A. § 6-20-2204</w:t>
      </w:r>
    </w:p>
    <w:p w14:paraId="2E26128B" w14:textId="77777777" w:rsidR="001149C2" w:rsidRPr="00E935E5" w:rsidRDefault="001149C2" w:rsidP="001149C2">
      <w:pPr>
        <w:ind w:left="2160"/>
        <w:rPr>
          <w:rFonts w:eastAsia="Times New Roman"/>
          <w:color w:val="auto"/>
        </w:rPr>
      </w:pPr>
      <w:r w:rsidRPr="00E935E5">
        <w:rPr>
          <w:rFonts w:eastAsia="Times New Roman"/>
          <w:color w:val="auto"/>
        </w:rPr>
        <w:t>A.C.A. § 6-20-2303 (15)</w:t>
      </w:r>
    </w:p>
    <w:p w14:paraId="05A21A11" w14:textId="77777777" w:rsidR="001149C2" w:rsidRPr="00E935E5" w:rsidRDefault="001149C2" w:rsidP="001149C2">
      <w:pPr>
        <w:ind w:left="2160"/>
        <w:rPr>
          <w:rFonts w:eastAsia="Times New Roman"/>
          <w:color w:val="auto"/>
        </w:rPr>
      </w:pPr>
      <w:r w:rsidRPr="00E935E5">
        <w:rPr>
          <w:rFonts w:eastAsia="Times New Roman"/>
          <w:color w:val="auto"/>
        </w:rPr>
        <w:t>A.C.A. § 6-41-608</w:t>
      </w:r>
    </w:p>
    <w:p w14:paraId="36CEC12A" w14:textId="77777777" w:rsidR="001149C2" w:rsidRPr="00E935E5" w:rsidRDefault="001149C2" w:rsidP="001149C2">
      <w:pPr>
        <w:ind w:left="2160"/>
        <w:rPr>
          <w:rFonts w:eastAsia="Times New Roman"/>
          <w:color w:val="auto"/>
        </w:rPr>
      </w:pPr>
      <w:r w:rsidRPr="00E935E5">
        <w:rPr>
          <w:rFonts w:eastAsia="Times New Roman"/>
          <w:color w:val="auto"/>
        </w:rPr>
        <w:t>A.C.A. § 6-61-133</w:t>
      </w:r>
    </w:p>
    <w:p w14:paraId="34D52A92" w14:textId="77777777" w:rsidR="001149C2" w:rsidRDefault="001149C2" w:rsidP="001149C2">
      <w:pPr>
        <w:ind w:left="2160"/>
        <w:rPr>
          <w:rFonts w:eastAsia="Times New Roman"/>
          <w:color w:val="auto"/>
        </w:rPr>
      </w:pPr>
    </w:p>
    <w:p w14:paraId="70CEF35C" w14:textId="77777777" w:rsidR="001149C2" w:rsidRDefault="001149C2" w:rsidP="001149C2">
      <w:pPr>
        <w:ind w:left="2160"/>
        <w:rPr>
          <w:rFonts w:eastAsia="Times New Roman"/>
          <w:color w:val="auto"/>
        </w:rPr>
      </w:pPr>
    </w:p>
    <w:p w14:paraId="4E5B05D5" w14:textId="77777777" w:rsidR="001149C2" w:rsidRDefault="001149C2" w:rsidP="001149C2">
      <w:pPr>
        <w:rPr>
          <w:rFonts w:eastAsia="Times New Roman"/>
          <w:color w:val="auto"/>
        </w:rPr>
      </w:pPr>
      <w:r>
        <w:rPr>
          <w:rFonts w:eastAsia="Times New Roman"/>
          <w:color w:val="auto"/>
        </w:rPr>
        <w:t>Date Adopted:</w:t>
      </w:r>
    </w:p>
    <w:p w14:paraId="14FBAE7F" w14:textId="77777777" w:rsidR="001149C2" w:rsidRPr="005F2BC8" w:rsidRDefault="001149C2" w:rsidP="001149C2">
      <w:pPr>
        <w:ind w:right="-3"/>
        <w:rPr>
          <w:color w:val="auto"/>
          <w:szCs w:val="24"/>
        </w:rPr>
      </w:pPr>
      <w:r>
        <w:rPr>
          <w:rFonts w:eastAsia="Times New Roman"/>
          <w:color w:val="auto"/>
        </w:rPr>
        <w:t>Last Revised:</w:t>
      </w:r>
    </w:p>
    <w:p w14:paraId="16620A1E" w14:textId="77777777" w:rsidR="001149C2" w:rsidRDefault="001149C2" w:rsidP="00A15C18">
      <w:pPr>
        <w:pStyle w:val="Style1"/>
      </w:pPr>
      <w:bookmarkStart w:id="129" w:name="OLE_LINK11"/>
      <w:bookmarkStart w:id="130" w:name="_Toc30222378"/>
      <w:bookmarkStart w:id="131" w:name="_Toc456167267"/>
      <w:bookmarkEnd w:id="82"/>
      <w:bookmarkEnd w:id="83"/>
      <w:bookmarkEnd w:id="84"/>
      <w:bookmarkEnd w:id="85"/>
      <w:bookmarkEnd w:id="86"/>
      <w:bookmarkEnd w:id="87"/>
      <w:bookmarkEnd w:id="88"/>
      <w:bookmarkEnd w:id="89"/>
      <w:bookmarkEnd w:id="90"/>
    </w:p>
    <w:p w14:paraId="4A2ADB6B" w14:textId="77777777" w:rsidR="00E935E5" w:rsidRDefault="00E935E5" w:rsidP="00E935E5"/>
    <w:p w14:paraId="69306C63" w14:textId="77777777" w:rsidR="00E935E5" w:rsidRDefault="00E935E5" w:rsidP="00E935E5"/>
    <w:p w14:paraId="01BB0DFA" w14:textId="77777777" w:rsidR="00E935E5" w:rsidRDefault="00E935E5" w:rsidP="00E935E5"/>
    <w:p w14:paraId="0013D48A" w14:textId="77777777" w:rsidR="00E935E5" w:rsidRDefault="00E935E5" w:rsidP="00E935E5"/>
    <w:p w14:paraId="13CD65C4" w14:textId="77777777" w:rsidR="00E935E5" w:rsidRDefault="00E935E5" w:rsidP="00E935E5"/>
    <w:p w14:paraId="49C5BA15" w14:textId="2BA8E3F3" w:rsidR="00E935E5" w:rsidDel="008846F2" w:rsidRDefault="00E935E5" w:rsidP="00E935E5">
      <w:pPr>
        <w:rPr>
          <w:del w:id="132" w:author="Walker, Eric" w:date="2018-09-21T10:11:00Z"/>
        </w:rPr>
      </w:pPr>
    </w:p>
    <w:p w14:paraId="4180951A" w14:textId="5F9420F3" w:rsidR="00E935E5" w:rsidDel="008846F2" w:rsidRDefault="00E935E5" w:rsidP="00E935E5">
      <w:pPr>
        <w:rPr>
          <w:del w:id="133" w:author="Walker, Eric" w:date="2018-09-21T10:11:00Z"/>
        </w:rPr>
      </w:pPr>
    </w:p>
    <w:p w14:paraId="7CE4E3F4" w14:textId="48D863DA" w:rsidR="00E935E5" w:rsidDel="008846F2" w:rsidRDefault="00E935E5" w:rsidP="00E935E5">
      <w:pPr>
        <w:rPr>
          <w:del w:id="134" w:author="Walker, Eric" w:date="2018-09-21T10:11:00Z"/>
        </w:rPr>
      </w:pPr>
    </w:p>
    <w:p w14:paraId="7409FBDA" w14:textId="638F46DF" w:rsidR="00E935E5" w:rsidDel="008846F2" w:rsidRDefault="00E935E5" w:rsidP="00E935E5">
      <w:pPr>
        <w:rPr>
          <w:del w:id="135" w:author="Walker, Eric" w:date="2018-09-21T10:11:00Z"/>
        </w:rPr>
      </w:pPr>
    </w:p>
    <w:p w14:paraId="3E0FCFE8" w14:textId="6C617DB6" w:rsidR="00E935E5" w:rsidDel="008846F2" w:rsidRDefault="00E935E5" w:rsidP="00E935E5">
      <w:pPr>
        <w:rPr>
          <w:del w:id="136" w:author="Walker, Eric" w:date="2018-09-21T10:11:00Z"/>
        </w:rPr>
      </w:pPr>
    </w:p>
    <w:p w14:paraId="7FA7DEE7" w14:textId="1EA14021" w:rsidR="00E935E5" w:rsidRPr="00E935E5" w:rsidDel="008846F2" w:rsidRDefault="00E935E5" w:rsidP="00E935E5">
      <w:pPr>
        <w:rPr>
          <w:del w:id="137" w:author="Walker, Eric" w:date="2018-09-21T10:11:00Z"/>
        </w:rPr>
      </w:pPr>
    </w:p>
    <w:bookmarkEnd w:id="129"/>
    <w:bookmarkEnd w:id="130"/>
    <w:bookmarkEnd w:id="131"/>
    <w:p w14:paraId="661F4C23" w14:textId="34619460" w:rsidR="002A00B9" w:rsidDel="008846F2" w:rsidRDefault="002A00B9" w:rsidP="002A00B9">
      <w:pPr>
        <w:rPr>
          <w:del w:id="138" w:author="Walker, Eric" w:date="2018-09-21T10:11:00Z"/>
          <w:rFonts w:eastAsia="Times New Roman"/>
          <w:u w:val="single"/>
        </w:rPr>
      </w:pPr>
    </w:p>
    <w:p w14:paraId="59B8BD3F" w14:textId="17DDB12D" w:rsidR="002A00B9" w:rsidDel="008846F2" w:rsidRDefault="002A00B9" w:rsidP="002A00B9">
      <w:pPr>
        <w:rPr>
          <w:del w:id="139" w:author="Walker, Eric" w:date="2018-09-21T10:11:00Z"/>
          <w:rFonts w:eastAsia="Times New Roman"/>
          <w:u w:val="single"/>
        </w:rPr>
      </w:pPr>
      <w:del w:id="140" w:author="Walker, Eric" w:date="2018-09-21T10:11:00Z">
        <w:r w:rsidDel="008846F2">
          <w:rPr>
            <w:rFonts w:eastAsia="Times New Roman"/>
          </w:rPr>
          <w:tab/>
        </w:r>
        <w:r w:rsidDel="008846F2">
          <w:rPr>
            <w:rFonts w:eastAsia="Times New Roman"/>
          </w:rPr>
          <w:tab/>
        </w:r>
        <w:r w:rsidDel="008846F2">
          <w:rPr>
            <w:rFonts w:eastAsia="Times New Roman"/>
          </w:rPr>
          <w:tab/>
        </w:r>
      </w:del>
    </w:p>
    <w:p w14:paraId="1F40EE42" w14:textId="2EE2D874" w:rsidR="002A00B9" w:rsidDel="008846F2" w:rsidRDefault="002A00B9" w:rsidP="002A00B9">
      <w:pPr>
        <w:rPr>
          <w:del w:id="141" w:author="Walker, Eric" w:date="2018-09-21T10:11:00Z"/>
          <w:rFonts w:eastAsia="Times New Roman"/>
          <w:color w:val="auto"/>
        </w:rPr>
      </w:pPr>
      <w:del w:id="142" w:author="Walker, Eric" w:date="2018-09-21T10:11:00Z">
        <w:r w:rsidDel="008846F2">
          <w:rPr>
            <w:rFonts w:eastAsia="Times New Roman"/>
            <w:color w:val="auto"/>
          </w:rPr>
          <w:delText>Date Adopted:</w:delText>
        </w:r>
      </w:del>
    </w:p>
    <w:p w14:paraId="190121B0" w14:textId="4F969598" w:rsidR="002A00B9" w:rsidDel="008846F2" w:rsidRDefault="002A00B9" w:rsidP="002A00B9">
      <w:pPr>
        <w:ind w:right="-3"/>
        <w:rPr>
          <w:del w:id="143" w:author="Walker, Eric" w:date="2018-09-21T10:11:00Z"/>
          <w:rFonts w:eastAsia="Times New Roman"/>
          <w:color w:val="auto"/>
        </w:rPr>
      </w:pPr>
      <w:del w:id="144" w:author="Walker, Eric" w:date="2018-09-21T10:11:00Z">
        <w:r w:rsidDel="008846F2">
          <w:rPr>
            <w:rFonts w:eastAsia="Times New Roman"/>
            <w:color w:val="auto"/>
          </w:rPr>
          <w:delText>Last Revised:</w:delText>
        </w:r>
      </w:del>
    </w:p>
    <w:p w14:paraId="5B7609E5" w14:textId="5EF5DA4C" w:rsidR="00A15C18" w:rsidRDefault="002A00B9" w:rsidP="00A15C18">
      <w:pPr>
        <w:pStyle w:val="Style1"/>
      </w:pPr>
      <w:del w:id="145" w:author="Walker, Eric" w:date="2018-09-21T10:11:00Z">
        <w:r w:rsidDel="008846F2">
          <w:br w:type="page"/>
        </w:r>
      </w:del>
      <w:bookmarkStart w:id="146" w:name="_Toc532092564"/>
      <w:bookmarkStart w:id="147" w:name="_Toc535386269"/>
      <w:bookmarkStart w:id="148" w:name="_Toc535390984"/>
      <w:bookmarkStart w:id="149" w:name="_Toc535987615"/>
      <w:bookmarkStart w:id="150" w:name="_Toc30222379"/>
      <w:bookmarkStart w:id="151" w:name="_Toc388339172"/>
      <w:bookmarkStart w:id="152" w:name="_Toc456167268"/>
      <w:r w:rsidR="00A15C18">
        <w:t>3.</w:t>
      </w:r>
      <w:r w:rsidR="008968EF">
        <w:t>7</w:t>
      </w:r>
      <w:r w:rsidR="00A15C18">
        <w:t>—</w:t>
      </w:r>
      <w:r w:rsidR="00A15C18">
        <w:rPr>
          <w:color w:val="000000"/>
        </w:rPr>
        <w:t>LICENSED</w:t>
      </w:r>
      <w:r w:rsidR="00A15C18">
        <w:t xml:space="preserve"> PERSONNEL SICK </w:t>
      </w:r>
      <w:r w:rsidR="00A15C18">
        <w:rPr>
          <w:color w:val="000000"/>
        </w:rPr>
        <w:t>LEAVE</w:t>
      </w:r>
      <w:bookmarkEnd w:id="146"/>
      <w:bookmarkEnd w:id="147"/>
      <w:bookmarkEnd w:id="148"/>
      <w:bookmarkEnd w:id="149"/>
      <w:bookmarkEnd w:id="150"/>
      <w:r w:rsidR="00A15C18">
        <w:rPr>
          <w:color w:val="000000"/>
        </w:rPr>
        <w:t xml:space="preserve"> </w:t>
      </w:r>
      <w:bookmarkEnd w:id="151"/>
      <w:bookmarkEnd w:id="152"/>
    </w:p>
    <w:p w14:paraId="5A666F6E" w14:textId="77777777" w:rsidR="00A15C18" w:rsidRDefault="00A15C18" w:rsidP="00A15C18">
      <w:pPr>
        <w:ind w:right="-1"/>
        <w:rPr>
          <w:rFonts w:eastAsia="Times New Roman"/>
        </w:rPr>
      </w:pPr>
    </w:p>
    <w:p w14:paraId="26CDB59D" w14:textId="77777777" w:rsidR="00706813" w:rsidRPr="00706813" w:rsidRDefault="00706813" w:rsidP="00706813">
      <w:pPr>
        <w:contextualSpacing/>
        <w:rPr>
          <w:szCs w:val="24"/>
        </w:rPr>
      </w:pPr>
    </w:p>
    <w:p w14:paraId="3CBD1C08" w14:textId="77777777" w:rsidR="00706813" w:rsidRPr="00706813" w:rsidRDefault="00706813" w:rsidP="00706813">
      <w:pPr>
        <w:rPr>
          <w:szCs w:val="24"/>
        </w:rPr>
      </w:pPr>
      <w:r w:rsidRPr="00706813">
        <w:rPr>
          <w:szCs w:val="24"/>
        </w:rPr>
        <w:t xml:space="preserve">An employee shall be entitled to sick leave only for reasons of personal illness, </w:t>
      </w:r>
      <w:r w:rsidRPr="00706813">
        <w:rPr>
          <w:color w:val="000000" w:themeColor="text1"/>
          <w:szCs w:val="24"/>
        </w:rPr>
        <w:t>bereavement, scheduled medical appointments</w:t>
      </w:r>
      <w:r w:rsidRPr="00706813">
        <w:rPr>
          <w:szCs w:val="24"/>
        </w:rPr>
        <w:t xml:space="preserve">, or illness in his or her immediate family.  </w:t>
      </w:r>
    </w:p>
    <w:p w14:paraId="3DE92A22" w14:textId="77777777" w:rsidR="00706813" w:rsidRPr="00706813" w:rsidRDefault="00706813" w:rsidP="00706813">
      <w:pPr>
        <w:pStyle w:val="ListParagraph"/>
        <w:ind w:left="1800"/>
        <w:rPr>
          <w:szCs w:val="24"/>
        </w:rPr>
      </w:pPr>
    </w:p>
    <w:p w14:paraId="35024247" w14:textId="77777777" w:rsidR="00706813" w:rsidRPr="00706813" w:rsidRDefault="00706813" w:rsidP="00706813">
      <w:pPr>
        <w:rPr>
          <w:color w:val="000000" w:themeColor="text1"/>
          <w:szCs w:val="24"/>
        </w:rPr>
      </w:pPr>
      <w:r w:rsidRPr="00706813">
        <w:rPr>
          <w:color w:val="000000" w:themeColor="text1"/>
          <w:szCs w:val="24"/>
        </w:rPr>
        <w:t>Predictable Absence:</w:t>
      </w:r>
    </w:p>
    <w:p w14:paraId="32B57529" w14:textId="77777777" w:rsidR="00706813" w:rsidRPr="00706813" w:rsidRDefault="00706813" w:rsidP="00706813">
      <w:pPr>
        <w:rPr>
          <w:color w:val="000000" w:themeColor="text1"/>
          <w:szCs w:val="24"/>
        </w:rPr>
      </w:pPr>
    </w:p>
    <w:p w14:paraId="765C77CA" w14:textId="77777777" w:rsidR="00706813" w:rsidRPr="00706813" w:rsidRDefault="00706813" w:rsidP="00706813">
      <w:pPr>
        <w:rPr>
          <w:color w:val="000000" w:themeColor="text1"/>
          <w:szCs w:val="24"/>
        </w:rPr>
      </w:pPr>
      <w:r w:rsidRPr="00706813">
        <w:rPr>
          <w:color w:val="000000" w:themeColor="text1"/>
          <w:szCs w:val="24"/>
        </w:rPr>
        <w:t>In the case of any use of regular sick leave or extended sick leave which may be predictable (e.g., elective surgery and pregnancy) and which will probably last five (5) consecutive days or longer, the certified employee shall notify the building administrator and the Director of Human Resources in writing at least thirty (30) days prior to the expected commencement of such leave and an anticipated date of return.  In the case of sick leave use for appointments, employee shall notify the building administrator and the LRSD Sub System as soon as the appointment is made.</w:t>
      </w:r>
    </w:p>
    <w:p w14:paraId="546C6EAD" w14:textId="77777777" w:rsidR="00706813" w:rsidRPr="00706813" w:rsidRDefault="00706813" w:rsidP="00706813">
      <w:pPr>
        <w:rPr>
          <w:color w:val="000000" w:themeColor="text1"/>
          <w:szCs w:val="24"/>
        </w:rPr>
      </w:pPr>
    </w:p>
    <w:p w14:paraId="5EDECB12" w14:textId="77777777" w:rsidR="00706813" w:rsidRPr="00706813" w:rsidRDefault="00706813" w:rsidP="00706813">
      <w:pPr>
        <w:rPr>
          <w:color w:val="000000" w:themeColor="text1"/>
          <w:szCs w:val="24"/>
        </w:rPr>
      </w:pPr>
      <w:r w:rsidRPr="00706813">
        <w:rPr>
          <w:color w:val="000000" w:themeColor="text1"/>
          <w:szCs w:val="24"/>
        </w:rPr>
        <w:t>Except in cases of emergency when employees are physically or mentally incapable of meeting these criteria, the following conditions must be met in order to use sick leave:</w:t>
      </w:r>
    </w:p>
    <w:p w14:paraId="242164C8" w14:textId="77777777" w:rsidR="00706813" w:rsidRPr="00706813" w:rsidRDefault="00706813" w:rsidP="00F908F2">
      <w:pPr>
        <w:pStyle w:val="ListParagraph"/>
        <w:numPr>
          <w:ilvl w:val="0"/>
          <w:numId w:val="42"/>
        </w:numPr>
        <w:contextualSpacing/>
        <w:rPr>
          <w:color w:val="000000" w:themeColor="text1"/>
          <w:szCs w:val="24"/>
        </w:rPr>
      </w:pPr>
      <w:r w:rsidRPr="00706813">
        <w:rPr>
          <w:color w:val="000000" w:themeColor="text1"/>
          <w:szCs w:val="24"/>
        </w:rPr>
        <w:t>The LRSD Designated Sub System must be notified of the use of sick leave at least two (2) hours before the start of the employee’s workday.</w:t>
      </w:r>
    </w:p>
    <w:p w14:paraId="30240E12" w14:textId="707CD5EF" w:rsidR="00706813" w:rsidRPr="00706813" w:rsidRDefault="00706813" w:rsidP="00F908F2">
      <w:pPr>
        <w:pStyle w:val="ListParagraph"/>
        <w:numPr>
          <w:ilvl w:val="0"/>
          <w:numId w:val="42"/>
        </w:numPr>
        <w:contextualSpacing/>
        <w:rPr>
          <w:color w:val="000000" w:themeColor="text1"/>
          <w:szCs w:val="24"/>
        </w:rPr>
      </w:pPr>
      <w:r w:rsidRPr="00706813">
        <w:rPr>
          <w:color w:val="000000" w:themeColor="text1"/>
          <w:szCs w:val="24"/>
        </w:rPr>
        <w:t>The Building Administrator must be notified of the use of sick leave at least two (2) hours before the start of the employee’s work day.</w:t>
      </w:r>
      <w:r w:rsidR="007E2857">
        <w:rPr>
          <w:color w:val="000000" w:themeColor="text1"/>
          <w:szCs w:val="24"/>
        </w:rPr>
        <w:t xml:space="preserve">  </w:t>
      </w:r>
      <w:r w:rsidR="007E2857">
        <w:rPr>
          <w:color w:val="FF0000"/>
          <w:szCs w:val="24"/>
        </w:rPr>
        <w:t>Exceptions may be warranted in extraordinary circumstances and will be handled by the Building Administrator on a case by case basis.</w:t>
      </w:r>
    </w:p>
    <w:p w14:paraId="723C91F7" w14:textId="77777777" w:rsidR="00706813" w:rsidRPr="00706813" w:rsidRDefault="00706813" w:rsidP="00706813">
      <w:pPr>
        <w:contextualSpacing/>
        <w:rPr>
          <w:szCs w:val="24"/>
        </w:rPr>
      </w:pPr>
    </w:p>
    <w:p w14:paraId="18B8B13C" w14:textId="77777777" w:rsidR="00706813" w:rsidRPr="00706813" w:rsidRDefault="00706813" w:rsidP="00706813">
      <w:pPr>
        <w:contextualSpacing/>
        <w:rPr>
          <w:color w:val="000000" w:themeColor="text1"/>
          <w:szCs w:val="24"/>
        </w:rPr>
      </w:pPr>
      <w:r w:rsidRPr="00706813">
        <w:rPr>
          <w:szCs w:val="24"/>
        </w:rPr>
        <w:t xml:space="preserve">On the first day of their contract period, all </w:t>
      </w:r>
      <w:r w:rsidRPr="00706813">
        <w:rPr>
          <w:color w:val="000000" w:themeColor="text1"/>
          <w:szCs w:val="24"/>
        </w:rPr>
        <w:t xml:space="preserve">employees </w:t>
      </w:r>
      <w:r w:rsidRPr="00706813">
        <w:rPr>
          <w:szCs w:val="24"/>
        </w:rPr>
        <w:t>who are employed by LRSD on or before October 31, 2015 will be credited with the number of sick leave days without loss in pay as indicated by the table below, with an accumulation from year to year to a maximum of one hundred seventy-eight (178) days:</w:t>
      </w:r>
    </w:p>
    <w:p w14:paraId="0074120F" w14:textId="77777777" w:rsidR="00706813" w:rsidRPr="00706813" w:rsidRDefault="00706813" w:rsidP="00706813">
      <w:pPr>
        <w:pStyle w:val="ListParagraph"/>
        <w:ind w:left="1800"/>
        <w:rPr>
          <w:szCs w:val="24"/>
        </w:rPr>
      </w:pPr>
    </w:p>
    <w:p w14:paraId="7FE572F5" w14:textId="77777777" w:rsidR="00706813" w:rsidRPr="00706813" w:rsidRDefault="00706813" w:rsidP="00706813">
      <w:pPr>
        <w:pStyle w:val="ListParagraph"/>
        <w:ind w:left="5760" w:hanging="3600"/>
        <w:rPr>
          <w:szCs w:val="24"/>
        </w:rPr>
      </w:pPr>
      <w:r w:rsidRPr="00706813">
        <w:rPr>
          <w:szCs w:val="24"/>
        </w:rPr>
        <w:t>Length of Contract</w:t>
      </w:r>
      <w:r w:rsidRPr="00706813">
        <w:rPr>
          <w:szCs w:val="24"/>
        </w:rPr>
        <w:tab/>
        <w:t>Number of Sick Leave Days</w:t>
      </w:r>
    </w:p>
    <w:p w14:paraId="207812F9" w14:textId="77777777" w:rsidR="00706813" w:rsidRPr="00706813" w:rsidRDefault="00706813" w:rsidP="00706813">
      <w:pPr>
        <w:pStyle w:val="ListParagraph"/>
        <w:ind w:left="1800"/>
        <w:rPr>
          <w:szCs w:val="24"/>
        </w:rPr>
      </w:pPr>
      <w:r w:rsidRPr="00706813">
        <w:rPr>
          <w:szCs w:val="24"/>
        </w:rPr>
        <w:tab/>
      </w:r>
      <w:r w:rsidRPr="00706813">
        <w:rPr>
          <w:szCs w:val="24"/>
        </w:rPr>
        <w:tab/>
        <w:t>190-200</w:t>
      </w:r>
      <w:r w:rsidRPr="00706813">
        <w:rPr>
          <w:szCs w:val="24"/>
        </w:rPr>
        <w:tab/>
      </w:r>
      <w:r w:rsidRPr="00706813">
        <w:rPr>
          <w:szCs w:val="24"/>
        </w:rPr>
        <w:tab/>
      </w:r>
      <w:r w:rsidRPr="00706813">
        <w:rPr>
          <w:szCs w:val="24"/>
        </w:rPr>
        <w:tab/>
      </w:r>
      <w:r w:rsidRPr="00706813">
        <w:rPr>
          <w:szCs w:val="24"/>
        </w:rPr>
        <w:tab/>
        <w:t>10</w:t>
      </w:r>
    </w:p>
    <w:p w14:paraId="397CA41D" w14:textId="77777777" w:rsidR="00706813" w:rsidRPr="00706813" w:rsidRDefault="00706813" w:rsidP="00706813">
      <w:pPr>
        <w:pStyle w:val="ListParagraph"/>
        <w:ind w:left="1800"/>
        <w:rPr>
          <w:szCs w:val="24"/>
        </w:rPr>
      </w:pPr>
      <w:r w:rsidRPr="00706813">
        <w:rPr>
          <w:szCs w:val="24"/>
        </w:rPr>
        <w:tab/>
      </w:r>
      <w:r w:rsidRPr="00706813">
        <w:rPr>
          <w:szCs w:val="24"/>
        </w:rPr>
        <w:tab/>
        <w:t>201-220</w:t>
      </w:r>
      <w:r w:rsidRPr="00706813">
        <w:rPr>
          <w:szCs w:val="24"/>
        </w:rPr>
        <w:tab/>
      </w:r>
      <w:r w:rsidRPr="00706813">
        <w:rPr>
          <w:szCs w:val="24"/>
        </w:rPr>
        <w:tab/>
      </w:r>
      <w:r w:rsidRPr="00706813">
        <w:rPr>
          <w:szCs w:val="24"/>
        </w:rPr>
        <w:tab/>
      </w:r>
      <w:r w:rsidRPr="00706813">
        <w:rPr>
          <w:szCs w:val="24"/>
        </w:rPr>
        <w:tab/>
        <w:t>11</w:t>
      </w:r>
    </w:p>
    <w:p w14:paraId="7DB0B536" w14:textId="77777777" w:rsidR="00706813" w:rsidRPr="00706813" w:rsidRDefault="00706813" w:rsidP="00706813">
      <w:pPr>
        <w:pStyle w:val="ListParagraph"/>
        <w:ind w:left="1800"/>
        <w:rPr>
          <w:szCs w:val="24"/>
        </w:rPr>
      </w:pPr>
      <w:r w:rsidRPr="00706813">
        <w:rPr>
          <w:szCs w:val="24"/>
        </w:rPr>
        <w:tab/>
      </w:r>
      <w:r w:rsidRPr="00706813">
        <w:rPr>
          <w:szCs w:val="24"/>
        </w:rPr>
        <w:tab/>
        <w:t>221 or over</w:t>
      </w:r>
      <w:r w:rsidRPr="00706813">
        <w:rPr>
          <w:szCs w:val="24"/>
        </w:rPr>
        <w:tab/>
      </w:r>
      <w:r w:rsidRPr="00706813">
        <w:rPr>
          <w:szCs w:val="24"/>
        </w:rPr>
        <w:tab/>
      </w:r>
      <w:r w:rsidRPr="00706813">
        <w:rPr>
          <w:szCs w:val="24"/>
        </w:rPr>
        <w:tab/>
      </w:r>
      <w:r w:rsidRPr="00706813">
        <w:rPr>
          <w:szCs w:val="24"/>
        </w:rPr>
        <w:tab/>
        <w:t>12</w:t>
      </w:r>
    </w:p>
    <w:p w14:paraId="7F24E029" w14:textId="77777777" w:rsidR="00706813" w:rsidRPr="00706813" w:rsidRDefault="00706813" w:rsidP="00706813">
      <w:pPr>
        <w:rPr>
          <w:color w:val="000000" w:themeColor="text1"/>
          <w:szCs w:val="24"/>
        </w:rPr>
      </w:pPr>
    </w:p>
    <w:p w14:paraId="44B8755D" w14:textId="77777777" w:rsidR="00706813" w:rsidRPr="00706813" w:rsidRDefault="00706813" w:rsidP="00706813">
      <w:pPr>
        <w:rPr>
          <w:szCs w:val="24"/>
        </w:rPr>
      </w:pPr>
      <w:r w:rsidRPr="00706813">
        <w:rPr>
          <w:color w:val="000000" w:themeColor="text1"/>
          <w:szCs w:val="24"/>
        </w:rPr>
        <w:t xml:space="preserve">Teachers </w:t>
      </w:r>
      <w:r w:rsidRPr="00706813">
        <w:rPr>
          <w:szCs w:val="24"/>
        </w:rPr>
        <w:t>hired by LRSD beginning November 1, 2015 will receive leave in accordance with “The Teachers’ Minimum Sick Leave Law,” A.C.A. § 6-17-1201 et. seq.  Other employees hired by LRSD beginning November 1, 2015 will receive leave in accordance with “The School Employees Minimum Sick Leave Law,” A.C.A. § 6-17-130 et. seq.  All employees hired beginning November 1, 2015 will accumulate sick leave from year to year to a maximum of ninety (90) days.</w:t>
      </w:r>
    </w:p>
    <w:p w14:paraId="737B3CFC" w14:textId="77777777" w:rsidR="00706813" w:rsidRPr="00706813" w:rsidRDefault="00706813" w:rsidP="00706813">
      <w:pPr>
        <w:pStyle w:val="ListParagraph"/>
        <w:ind w:left="1800"/>
        <w:rPr>
          <w:szCs w:val="24"/>
        </w:rPr>
      </w:pPr>
    </w:p>
    <w:p w14:paraId="59DF8555" w14:textId="77777777" w:rsidR="00706813" w:rsidRPr="00706813" w:rsidRDefault="00706813">
      <w:pPr>
        <w:pStyle w:val="ListParagraph"/>
        <w:ind w:left="990"/>
        <w:contextualSpacing/>
        <w:rPr>
          <w:szCs w:val="24"/>
        </w:rPr>
        <w:pPrChange w:id="153" w:author="Walker, Eric" w:date="2018-04-20T10:48:00Z">
          <w:pPr>
            <w:pStyle w:val="ListParagraph"/>
            <w:numPr>
              <w:numId w:val="39"/>
            </w:numPr>
            <w:ind w:left="990" w:hanging="360"/>
            <w:contextualSpacing/>
          </w:pPr>
        </w:pPrChange>
      </w:pPr>
      <w:r w:rsidRPr="00706813">
        <w:rPr>
          <w:szCs w:val="24"/>
        </w:rPr>
        <w:t>Family and Medical Leave</w:t>
      </w:r>
    </w:p>
    <w:p w14:paraId="6F0AFC65" w14:textId="77777777" w:rsidR="00706813" w:rsidRPr="00706813" w:rsidRDefault="00706813" w:rsidP="00706813">
      <w:pPr>
        <w:ind w:left="990"/>
        <w:rPr>
          <w:szCs w:val="24"/>
        </w:rPr>
      </w:pPr>
      <w:r w:rsidRPr="00706813">
        <w:rPr>
          <w:szCs w:val="24"/>
        </w:rPr>
        <w:t>Family and Medical Leave will be administered as per The Family and Medical         Leave Act of 1993, as amended.</w:t>
      </w:r>
    </w:p>
    <w:p w14:paraId="1381ABD3" w14:textId="77777777" w:rsidR="00706813" w:rsidRPr="00706813" w:rsidRDefault="00706813" w:rsidP="00706813">
      <w:pPr>
        <w:pStyle w:val="ListParagraph"/>
        <w:ind w:left="1800"/>
        <w:rPr>
          <w:szCs w:val="24"/>
        </w:rPr>
      </w:pPr>
    </w:p>
    <w:p w14:paraId="70A97E50" w14:textId="29CC34CC" w:rsidR="00706813" w:rsidRPr="00A72C1A" w:rsidDel="003861CF" w:rsidRDefault="00706813" w:rsidP="00F908F2">
      <w:pPr>
        <w:pStyle w:val="ListParagraph"/>
        <w:numPr>
          <w:ilvl w:val="0"/>
          <w:numId w:val="39"/>
        </w:numPr>
        <w:contextualSpacing/>
        <w:rPr>
          <w:del w:id="154" w:author="Walker, Eric" w:date="2018-09-21T13:20:00Z"/>
          <w:strike/>
          <w:szCs w:val="24"/>
        </w:rPr>
      </w:pPr>
      <w:del w:id="155" w:author="Walker, Eric" w:date="2018-09-21T13:20:00Z">
        <w:r w:rsidRPr="00A72C1A" w:rsidDel="003861CF">
          <w:rPr>
            <w:strike/>
            <w:szCs w:val="24"/>
          </w:rPr>
          <w:delText>Personal Leave</w:delText>
        </w:r>
      </w:del>
    </w:p>
    <w:p w14:paraId="315FB9E6" w14:textId="1A1239EC" w:rsidR="00706813" w:rsidRPr="00A72C1A" w:rsidDel="003861CF" w:rsidRDefault="00706813" w:rsidP="00706813">
      <w:pPr>
        <w:pStyle w:val="ListParagraph"/>
        <w:ind w:left="990"/>
        <w:contextualSpacing/>
        <w:rPr>
          <w:del w:id="156" w:author="Walker, Eric" w:date="2018-09-21T13:20:00Z"/>
          <w:strike/>
          <w:szCs w:val="24"/>
        </w:rPr>
      </w:pPr>
      <w:del w:id="157" w:author="Walker, Eric" w:date="2018-09-21T13:20:00Z">
        <w:r w:rsidRPr="00A72C1A" w:rsidDel="003861CF">
          <w:rPr>
            <w:strike/>
            <w:szCs w:val="24"/>
          </w:rPr>
          <w:delText>At the beginning of each school year, every employee will be credited with two (2) days personal leave.</w:delText>
        </w:r>
      </w:del>
    </w:p>
    <w:p w14:paraId="406B89B1" w14:textId="3D428E16" w:rsidR="00706813" w:rsidRPr="00A72C1A" w:rsidDel="003861CF" w:rsidRDefault="00706813" w:rsidP="00F908F2">
      <w:pPr>
        <w:pStyle w:val="ListParagraph"/>
        <w:numPr>
          <w:ilvl w:val="0"/>
          <w:numId w:val="40"/>
        </w:numPr>
        <w:contextualSpacing/>
        <w:rPr>
          <w:del w:id="158" w:author="Walker, Eric" w:date="2018-09-21T13:20:00Z"/>
          <w:strike/>
          <w:szCs w:val="24"/>
        </w:rPr>
      </w:pPr>
      <w:del w:id="159" w:author="Walker, Eric" w:date="2018-09-21T13:20:00Z">
        <w:r w:rsidRPr="00A72C1A" w:rsidDel="003861CF">
          <w:rPr>
            <w:strike/>
            <w:szCs w:val="24"/>
          </w:rPr>
          <w:delText>Those two (2) days will be available without loss of pay.  Any of these days not used within a school year will be credited to accumulated sick leave.</w:delText>
        </w:r>
      </w:del>
    </w:p>
    <w:p w14:paraId="788E1CAB" w14:textId="05BEF39D" w:rsidR="00706813" w:rsidRPr="00A72C1A" w:rsidDel="003861CF" w:rsidRDefault="00706813" w:rsidP="00F908F2">
      <w:pPr>
        <w:pStyle w:val="ListParagraph"/>
        <w:numPr>
          <w:ilvl w:val="0"/>
          <w:numId w:val="40"/>
        </w:numPr>
        <w:contextualSpacing/>
        <w:rPr>
          <w:del w:id="160" w:author="Walker, Eric" w:date="2018-09-21T13:20:00Z"/>
          <w:strike/>
          <w:szCs w:val="24"/>
        </w:rPr>
      </w:pPr>
      <w:del w:id="161" w:author="Walker, Eric" w:date="2018-09-21T13:20:00Z">
        <w:r w:rsidRPr="00A72C1A" w:rsidDel="003861CF">
          <w:rPr>
            <w:strike/>
            <w:szCs w:val="24"/>
          </w:rPr>
          <w:delText xml:space="preserve">The building administrator or support staff supervisor must be notified twenty-four (24) hours prior to taking such leave.  In cases of emergency, including inclement weather, where such notice is impossible, the Sub System and the building administrator and/or the support staff supervisor must be notified.  </w:delText>
        </w:r>
      </w:del>
    </w:p>
    <w:p w14:paraId="7EEED65C" w14:textId="1F6A8516" w:rsidR="00706813" w:rsidRPr="00A72C1A" w:rsidDel="003861CF" w:rsidRDefault="00706813" w:rsidP="00F908F2">
      <w:pPr>
        <w:pStyle w:val="ListParagraph"/>
        <w:numPr>
          <w:ilvl w:val="0"/>
          <w:numId w:val="40"/>
        </w:numPr>
        <w:contextualSpacing/>
        <w:rPr>
          <w:del w:id="162" w:author="Walker, Eric" w:date="2018-09-21T13:20:00Z"/>
          <w:strike/>
          <w:szCs w:val="24"/>
        </w:rPr>
      </w:pPr>
      <w:del w:id="163" w:author="Walker, Eric" w:date="2018-09-21T13:20:00Z">
        <w:r w:rsidRPr="00A72C1A" w:rsidDel="003861CF">
          <w:rPr>
            <w:strike/>
            <w:szCs w:val="24"/>
          </w:rPr>
          <w:delText>The terms of this agreement do not preclude the past practice of allowing an employee to arrange, with his/her building administrator’s or support staff supervisor’s approval, to be absent without penalty for a short duration.  If the absence exceeds one half (1/2) day, then the employee must take appropriate leave.</w:delText>
        </w:r>
      </w:del>
    </w:p>
    <w:p w14:paraId="2BA28C92" w14:textId="54805B55" w:rsidR="00706813" w:rsidRPr="00A72C1A" w:rsidDel="003861CF" w:rsidRDefault="00706813" w:rsidP="00706813">
      <w:pPr>
        <w:pStyle w:val="ListParagraph"/>
        <w:ind w:left="2520"/>
        <w:rPr>
          <w:del w:id="164" w:author="Walker, Eric" w:date="2018-09-21T13:20:00Z"/>
          <w:strike/>
          <w:szCs w:val="24"/>
        </w:rPr>
      </w:pPr>
    </w:p>
    <w:p w14:paraId="15F78E57" w14:textId="5B3CAA83" w:rsidR="00706813" w:rsidRPr="00A72C1A" w:rsidDel="003861CF" w:rsidRDefault="00706813" w:rsidP="00F908F2">
      <w:pPr>
        <w:pStyle w:val="ListParagraph"/>
        <w:numPr>
          <w:ilvl w:val="0"/>
          <w:numId w:val="39"/>
        </w:numPr>
        <w:contextualSpacing/>
        <w:rPr>
          <w:del w:id="165" w:author="Walker, Eric" w:date="2018-09-21T13:20:00Z"/>
          <w:strike/>
          <w:color w:val="000000" w:themeColor="text1"/>
          <w:szCs w:val="24"/>
        </w:rPr>
      </w:pPr>
      <w:del w:id="166" w:author="Walker, Eric" w:date="2018-09-21T13:20:00Z">
        <w:r w:rsidRPr="00A72C1A" w:rsidDel="003861CF">
          <w:rPr>
            <w:strike/>
            <w:color w:val="000000" w:themeColor="text1"/>
            <w:szCs w:val="24"/>
          </w:rPr>
          <w:delText>Jury Duty</w:delText>
        </w:r>
      </w:del>
    </w:p>
    <w:p w14:paraId="551C5627" w14:textId="0990452D" w:rsidR="00706813" w:rsidRPr="00A72C1A" w:rsidDel="003861CF" w:rsidRDefault="00706813" w:rsidP="00706813">
      <w:pPr>
        <w:pStyle w:val="ListParagraph"/>
        <w:ind w:left="1800"/>
        <w:rPr>
          <w:del w:id="167" w:author="Walker, Eric" w:date="2018-09-21T13:20:00Z"/>
          <w:strike/>
          <w:color w:val="000000" w:themeColor="text1"/>
          <w:szCs w:val="24"/>
        </w:rPr>
      </w:pPr>
      <w:del w:id="168" w:author="Walker, Eric" w:date="2018-09-21T13:20:00Z">
        <w:r w:rsidRPr="00A72C1A" w:rsidDel="003861CF">
          <w:rPr>
            <w:strike/>
            <w:color w:val="000000" w:themeColor="text1"/>
            <w:szCs w:val="24"/>
          </w:rPr>
          <w:delText xml:space="preserve">An employee required by an agency of government (the federal or state judiciary, etc.) to serve on jury duty which prevents the accomplishment of regularly assigned responsibilities shall be entitled to a temporary leave of absence. Such leave shall be granted for the period of time required for jury duty.  </w:delText>
        </w:r>
      </w:del>
    </w:p>
    <w:p w14:paraId="3B21F900" w14:textId="7EBA7987" w:rsidR="00706813" w:rsidRPr="00A72C1A" w:rsidDel="003861CF" w:rsidRDefault="00706813" w:rsidP="00706813">
      <w:pPr>
        <w:rPr>
          <w:del w:id="169" w:author="Walker, Eric" w:date="2018-09-21T13:20:00Z"/>
          <w:strike/>
          <w:szCs w:val="24"/>
        </w:rPr>
      </w:pPr>
    </w:p>
    <w:p w14:paraId="215A3EE2" w14:textId="52D53A5C" w:rsidR="00706813" w:rsidRPr="00A72C1A" w:rsidDel="003861CF" w:rsidRDefault="00706813" w:rsidP="00F908F2">
      <w:pPr>
        <w:pStyle w:val="ListParagraph"/>
        <w:numPr>
          <w:ilvl w:val="0"/>
          <w:numId w:val="39"/>
        </w:numPr>
        <w:contextualSpacing/>
        <w:rPr>
          <w:del w:id="170" w:author="Walker, Eric" w:date="2018-09-21T13:20:00Z"/>
          <w:strike/>
          <w:szCs w:val="24"/>
        </w:rPr>
      </w:pPr>
      <w:del w:id="171" w:author="Walker, Eric" w:date="2018-09-21T13:20:00Z">
        <w:r w:rsidRPr="00A72C1A" w:rsidDel="003861CF">
          <w:rPr>
            <w:strike/>
            <w:szCs w:val="24"/>
          </w:rPr>
          <w:delText xml:space="preserve"> Association Leave</w:delText>
        </w:r>
      </w:del>
    </w:p>
    <w:p w14:paraId="1E2B1B53" w14:textId="24FE8852" w:rsidR="00706813" w:rsidRPr="00A72C1A" w:rsidDel="003861CF" w:rsidRDefault="00706813" w:rsidP="00706813">
      <w:pPr>
        <w:pStyle w:val="ListParagraph"/>
        <w:ind w:left="1800"/>
        <w:rPr>
          <w:del w:id="172" w:author="Walker, Eric" w:date="2018-09-21T13:20:00Z"/>
          <w:strike/>
          <w:szCs w:val="24"/>
        </w:rPr>
      </w:pPr>
      <w:del w:id="173" w:author="Walker, Eric" w:date="2018-09-21T13:20:00Z">
        <w:r w:rsidRPr="00A72C1A" w:rsidDel="003861CF">
          <w:rPr>
            <w:strike/>
            <w:szCs w:val="24"/>
          </w:rPr>
          <w:delText>Each year the Association will be granted up to forty (40) days of paid leave for members participating in LREA-sponsored meetings, conferences, or workshops, including no more than ten (10) total days of classroom teacher absences.   Costs for the substitutes will be assumed by the Association.  The Association’s request for the leave will be sent at least five (5) days in advance to the Director of Human Resources with a copy sent to the building administrator.</w:delText>
        </w:r>
      </w:del>
    </w:p>
    <w:p w14:paraId="76C413F8" w14:textId="53C083FC" w:rsidR="00706813" w:rsidRPr="00A72C1A" w:rsidDel="003861CF" w:rsidRDefault="00706813" w:rsidP="00706813">
      <w:pPr>
        <w:rPr>
          <w:del w:id="174" w:author="Walker, Eric" w:date="2018-09-21T13:20:00Z"/>
          <w:strike/>
          <w:szCs w:val="24"/>
        </w:rPr>
      </w:pPr>
    </w:p>
    <w:p w14:paraId="5B3F029C" w14:textId="2128DA70" w:rsidR="00706813" w:rsidRPr="00A72C1A" w:rsidDel="003861CF" w:rsidRDefault="00706813" w:rsidP="00F908F2">
      <w:pPr>
        <w:pStyle w:val="ListParagraph"/>
        <w:numPr>
          <w:ilvl w:val="0"/>
          <w:numId w:val="39"/>
        </w:numPr>
        <w:contextualSpacing/>
        <w:rPr>
          <w:del w:id="175" w:author="Walker, Eric" w:date="2018-09-21T13:20:00Z"/>
          <w:strike/>
          <w:szCs w:val="24"/>
        </w:rPr>
      </w:pPr>
      <w:del w:id="176" w:author="Walker, Eric" w:date="2018-09-21T13:20:00Z">
        <w:r w:rsidRPr="00A72C1A" w:rsidDel="003861CF">
          <w:rPr>
            <w:strike/>
            <w:szCs w:val="24"/>
          </w:rPr>
          <w:delText>Extended Leave</w:delText>
        </w:r>
      </w:del>
    </w:p>
    <w:p w14:paraId="1B53FBB5" w14:textId="3750C910" w:rsidR="00706813" w:rsidRPr="00A72C1A" w:rsidDel="003861CF" w:rsidRDefault="00706813" w:rsidP="00F908F2">
      <w:pPr>
        <w:pStyle w:val="ListParagraph"/>
        <w:numPr>
          <w:ilvl w:val="0"/>
          <w:numId w:val="41"/>
        </w:numPr>
        <w:contextualSpacing/>
        <w:rPr>
          <w:del w:id="177" w:author="Walker, Eric" w:date="2018-09-21T13:20:00Z"/>
          <w:strike/>
          <w:szCs w:val="24"/>
        </w:rPr>
      </w:pPr>
      <w:del w:id="178" w:author="Walker, Eric" w:date="2018-09-21T13:20:00Z">
        <w:r w:rsidRPr="00A72C1A" w:rsidDel="003861CF">
          <w:rPr>
            <w:strike/>
            <w:szCs w:val="24"/>
          </w:rPr>
          <w:delText xml:space="preserve"> Association President</w:delText>
        </w:r>
      </w:del>
    </w:p>
    <w:p w14:paraId="7FEC0AD8" w14:textId="3CD6CC99" w:rsidR="00706813" w:rsidRPr="00A72C1A" w:rsidDel="003861CF" w:rsidRDefault="00706813" w:rsidP="00706813">
      <w:pPr>
        <w:pStyle w:val="ListParagraph"/>
        <w:ind w:left="2520"/>
        <w:rPr>
          <w:del w:id="179" w:author="Walker, Eric" w:date="2018-09-21T13:20:00Z"/>
          <w:strike/>
          <w:szCs w:val="24"/>
        </w:rPr>
      </w:pPr>
      <w:del w:id="180" w:author="Walker, Eric" w:date="2018-09-21T13:20:00Z">
        <w:r w:rsidRPr="00A72C1A" w:rsidDel="003861CF">
          <w:rPr>
            <w:strike/>
            <w:szCs w:val="24"/>
          </w:rPr>
          <w:delText xml:space="preserve">At the request of the LREA, the President shall be given full released time from his or her contracted responsibilities in order to perform LREA business, and the LREA will reimburse the LRSD for the full cost (salary and fringe benefits) of all such time. </w:delText>
        </w:r>
      </w:del>
    </w:p>
    <w:p w14:paraId="1D68F43C" w14:textId="1773EB37" w:rsidR="00706813" w:rsidRPr="00A72C1A" w:rsidDel="003861CF" w:rsidRDefault="00706813" w:rsidP="00F908F2">
      <w:pPr>
        <w:pStyle w:val="ListParagraph"/>
        <w:numPr>
          <w:ilvl w:val="0"/>
          <w:numId w:val="41"/>
        </w:numPr>
        <w:contextualSpacing/>
        <w:rPr>
          <w:del w:id="181" w:author="Walker, Eric" w:date="2018-09-21T13:20:00Z"/>
          <w:strike/>
          <w:szCs w:val="24"/>
        </w:rPr>
      </w:pPr>
      <w:del w:id="182" w:author="Walker, Eric" w:date="2018-09-21T13:20:00Z">
        <w:r w:rsidRPr="00A72C1A" w:rsidDel="003861CF">
          <w:rPr>
            <w:strike/>
            <w:szCs w:val="24"/>
          </w:rPr>
          <w:delText>NEA/AEA President</w:delText>
        </w:r>
      </w:del>
    </w:p>
    <w:p w14:paraId="5E6E6DB3" w14:textId="64E7DD4C" w:rsidR="00706813" w:rsidRPr="00A72C1A" w:rsidDel="003861CF" w:rsidRDefault="00706813" w:rsidP="00706813">
      <w:pPr>
        <w:pStyle w:val="ListParagraph"/>
        <w:ind w:left="2520" w:firstLine="60"/>
        <w:rPr>
          <w:del w:id="183" w:author="Walker, Eric" w:date="2018-09-21T13:20:00Z"/>
          <w:strike/>
          <w:szCs w:val="24"/>
        </w:rPr>
      </w:pPr>
      <w:del w:id="184" w:author="Walker, Eric" w:date="2018-09-21T13:20:00Z">
        <w:r w:rsidRPr="00A72C1A" w:rsidDel="003861CF">
          <w:rPr>
            <w:strike/>
            <w:szCs w:val="24"/>
          </w:rPr>
          <w:delText>An employee will be granted a leave of absence for the term of the office, with increment but without pay, to serve as President of the National Education Association or as President of the Arkansas Education Association.</w:delText>
        </w:r>
      </w:del>
    </w:p>
    <w:p w14:paraId="4D7345F1" w14:textId="2E21A1CC" w:rsidR="00706813" w:rsidRPr="00A72C1A" w:rsidDel="003861CF" w:rsidRDefault="00706813" w:rsidP="00F908F2">
      <w:pPr>
        <w:pStyle w:val="ListParagraph"/>
        <w:numPr>
          <w:ilvl w:val="0"/>
          <w:numId w:val="41"/>
        </w:numPr>
        <w:contextualSpacing/>
        <w:rPr>
          <w:del w:id="185" w:author="Walker, Eric" w:date="2018-09-21T13:20:00Z"/>
          <w:strike/>
          <w:color w:val="000000" w:themeColor="text1"/>
          <w:szCs w:val="24"/>
        </w:rPr>
      </w:pPr>
      <w:del w:id="186" w:author="Walker, Eric" w:date="2018-09-21T13:20:00Z">
        <w:r w:rsidRPr="00A72C1A" w:rsidDel="003861CF">
          <w:rPr>
            <w:strike/>
            <w:color w:val="000000" w:themeColor="text1"/>
            <w:szCs w:val="24"/>
          </w:rPr>
          <w:delText>Additional Types of Extended Leave are provided by the LRSD and that information is available in the Personnel Policy Manuals.</w:delText>
        </w:r>
      </w:del>
    </w:p>
    <w:p w14:paraId="5A4F0731" w14:textId="77777777" w:rsidR="00706813" w:rsidRDefault="00706813" w:rsidP="00A15C18">
      <w:pPr>
        <w:ind w:right="-1"/>
        <w:rPr>
          <w:rFonts w:eastAsia="Times New Roman"/>
        </w:rPr>
      </w:pPr>
    </w:p>
    <w:p w14:paraId="24D3B812" w14:textId="77777777" w:rsidR="00A15C18" w:rsidRDefault="00A15C18" w:rsidP="00A15C18">
      <w:pPr>
        <w:ind w:right="-1"/>
        <w:rPr>
          <w:rFonts w:eastAsia="Times New Roman"/>
          <w:color w:val="auto"/>
        </w:rPr>
      </w:pPr>
      <w:r>
        <w:rPr>
          <w:rFonts w:eastAsia="Times New Roman"/>
        </w:rPr>
        <w:t>Cross Reference</w:t>
      </w:r>
      <w:r>
        <w:rPr>
          <w:rFonts w:eastAsia="Times New Roman"/>
          <w:color w:val="auto"/>
        </w:rPr>
        <w:t>s</w:t>
      </w:r>
      <w:r>
        <w:rPr>
          <w:rFonts w:eastAsia="Times New Roman"/>
        </w:rPr>
        <w:t xml:space="preserve">: </w:t>
      </w:r>
      <w:r>
        <w:rPr>
          <w:rFonts w:eastAsia="Times New Roman"/>
        </w:rPr>
        <w:tab/>
      </w:r>
      <w:r>
        <w:rPr>
          <w:color w:val="auto"/>
        </w:rPr>
        <w:t>3.18—LICENSED PERSONNEL OUTSIDE EMPLOYMENT</w:t>
      </w:r>
    </w:p>
    <w:p w14:paraId="69495923" w14:textId="77777777" w:rsidR="00A15C18" w:rsidRDefault="00A15C18" w:rsidP="00A15C18">
      <w:pPr>
        <w:ind w:left="2160" w:right="-1"/>
        <w:rPr>
          <w:rFonts w:eastAsia="Times New Roman"/>
        </w:rPr>
      </w:pPr>
      <w:r>
        <w:rPr>
          <w:rFonts w:eastAsia="Times New Roman"/>
        </w:rPr>
        <w:t>3.32—</w:t>
      </w:r>
      <w:r>
        <w:t>LICENSED</w:t>
      </w:r>
      <w:r>
        <w:rPr>
          <w:rFonts w:eastAsia="Times New Roman"/>
        </w:rPr>
        <w:t xml:space="preserve"> PERSONNEL FAMILY MEDICAL LEAVE</w:t>
      </w:r>
    </w:p>
    <w:p w14:paraId="3DED824F" w14:textId="77777777" w:rsidR="00A15C18" w:rsidRDefault="00A15C18" w:rsidP="00A15C18">
      <w:pPr>
        <w:ind w:left="2160" w:right="-1"/>
        <w:rPr>
          <w:rFonts w:eastAsia="Times New Roman"/>
          <w:color w:val="auto"/>
        </w:rPr>
      </w:pPr>
      <w:r>
        <w:rPr>
          <w:color w:val="auto"/>
        </w:rPr>
        <w:lastRenderedPageBreak/>
        <w:t>3.44—LICENSED PERSONNEL WORKPLACE INJURIES AND WORKERS’ COMPENSATION</w:t>
      </w:r>
    </w:p>
    <w:p w14:paraId="5BACEE6F" w14:textId="77777777" w:rsidR="00A15C18" w:rsidRDefault="00A15C18" w:rsidP="00A15C18">
      <w:pPr>
        <w:ind w:right="-1"/>
        <w:rPr>
          <w:rFonts w:eastAsia="Times New Roman"/>
        </w:rPr>
      </w:pPr>
    </w:p>
    <w:p w14:paraId="1443FB15" w14:textId="77777777" w:rsidR="00A15C18" w:rsidRDefault="00A15C18" w:rsidP="00A15C18">
      <w:pPr>
        <w:ind w:right="-1"/>
        <w:rPr>
          <w:rFonts w:eastAsia="Times New Roman"/>
        </w:rPr>
      </w:pPr>
    </w:p>
    <w:p w14:paraId="0F04178B" w14:textId="77777777" w:rsidR="00A15C18" w:rsidRDefault="00A15C18" w:rsidP="00A15C18">
      <w:pPr>
        <w:ind w:right="-1"/>
        <w:rPr>
          <w:rFonts w:eastAsia="Times New Roman"/>
        </w:rPr>
      </w:pPr>
      <w:r>
        <w:rPr>
          <w:rFonts w:eastAsia="Times New Roman"/>
        </w:rPr>
        <w:t>Legal References:</w:t>
      </w:r>
      <w:r>
        <w:rPr>
          <w:rFonts w:eastAsia="Times New Roman"/>
        </w:rPr>
        <w:tab/>
        <w:t>A.C.A. § 6-17-1201 et seq.</w:t>
      </w:r>
    </w:p>
    <w:p w14:paraId="2B07EAD7" w14:textId="77777777" w:rsidR="00A15C18" w:rsidRDefault="00A15C18" w:rsidP="00A15C18">
      <w:pPr>
        <w:ind w:right="-1"/>
        <w:rPr>
          <w:rFonts w:eastAsia="Times New Roman"/>
        </w:rPr>
      </w:pPr>
      <w:r>
        <w:rPr>
          <w:rFonts w:eastAsia="Times New Roman"/>
        </w:rPr>
        <w:tab/>
      </w:r>
      <w:r>
        <w:rPr>
          <w:rFonts w:eastAsia="Times New Roman"/>
        </w:rPr>
        <w:tab/>
      </w:r>
      <w:r>
        <w:rPr>
          <w:rFonts w:eastAsia="Times New Roman"/>
        </w:rPr>
        <w:tab/>
        <w:t>29 USC §§ 2601 et seq.</w:t>
      </w:r>
    </w:p>
    <w:p w14:paraId="69C90E8C" w14:textId="77777777" w:rsidR="00A15C18" w:rsidRDefault="00A15C18" w:rsidP="00A15C18">
      <w:pPr>
        <w:ind w:right="-1"/>
        <w:rPr>
          <w:rFonts w:eastAsia="Times New Roman"/>
        </w:rPr>
      </w:pPr>
      <w:r>
        <w:rPr>
          <w:rFonts w:eastAsia="Times New Roman"/>
          <w:b/>
        </w:rPr>
        <w:tab/>
      </w:r>
      <w:r>
        <w:rPr>
          <w:rFonts w:eastAsia="Times New Roman"/>
          <w:b/>
        </w:rPr>
        <w:tab/>
      </w:r>
      <w:r>
        <w:rPr>
          <w:rFonts w:eastAsia="Times New Roman"/>
          <w:b/>
        </w:rPr>
        <w:tab/>
      </w:r>
      <w:r>
        <w:rPr>
          <w:rFonts w:eastAsia="Times New Roman"/>
        </w:rPr>
        <w:t xml:space="preserve">29 CFR part 825 </w:t>
      </w:r>
    </w:p>
    <w:p w14:paraId="614005E5" w14:textId="77777777" w:rsidR="00A15C18" w:rsidRDefault="00A15C18" w:rsidP="00A15C18">
      <w:pPr>
        <w:ind w:right="-1"/>
        <w:rPr>
          <w:rFonts w:eastAsia="Times New Roman"/>
        </w:rPr>
      </w:pPr>
    </w:p>
    <w:p w14:paraId="702F17C0" w14:textId="77777777" w:rsidR="00A15C18" w:rsidRDefault="00A15C18" w:rsidP="00A15C18">
      <w:pPr>
        <w:ind w:right="-1"/>
        <w:rPr>
          <w:rFonts w:eastAsia="Times New Roman"/>
        </w:rPr>
      </w:pPr>
    </w:p>
    <w:p w14:paraId="59AF20BA" w14:textId="77777777" w:rsidR="00A15C18" w:rsidRDefault="00A15C18" w:rsidP="00A15C18">
      <w:pPr>
        <w:ind w:right="-1"/>
        <w:rPr>
          <w:rFonts w:eastAsia="Times New Roman"/>
        </w:rPr>
      </w:pPr>
      <w:r>
        <w:rPr>
          <w:rFonts w:eastAsia="Times New Roman"/>
        </w:rPr>
        <w:t>Date Adopted:</w:t>
      </w:r>
    </w:p>
    <w:p w14:paraId="2E8762B4" w14:textId="77777777" w:rsidR="00A15C18" w:rsidRDefault="00A15C18" w:rsidP="00A15C18">
      <w:pPr>
        <w:ind w:right="-1"/>
        <w:rPr>
          <w:rFonts w:eastAsia="Times New Roman"/>
          <w:b/>
        </w:rPr>
      </w:pPr>
      <w:r>
        <w:rPr>
          <w:rFonts w:eastAsia="Times New Roman"/>
        </w:rPr>
        <w:t>Last Revised:</w:t>
      </w:r>
    </w:p>
    <w:p w14:paraId="1AE252C8" w14:textId="77777777" w:rsidR="00C33B15" w:rsidRPr="00637BCF" w:rsidRDefault="00A15C18" w:rsidP="00950569">
      <w:pPr>
        <w:pStyle w:val="Style1"/>
      </w:pPr>
      <w:r>
        <w:rPr>
          <w:szCs w:val="24"/>
        </w:rPr>
        <w:br w:type="page"/>
      </w:r>
      <w:bookmarkStart w:id="187" w:name="_Toc456167271"/>
      <w:r w:rsidR="00C33B15" w:rsidRPr="00637BCF">
        <w:lastRenderedPageBreak/>
        <w:t>3.</w:t>
      </w:r>
      <w:r w:rsidR="008968EF">
        <w:t>8</w:t>
      </w:r>
      <w:r w:rsidR="00C33B15" w:rsidRPr="00637BCF">
        <w:t>—LICENSED PERSONNEL PLANNING TIME</w:t>
      </w:r>
      <w:bookmarkEnd w:id="187"/>
    </w:p>
    <w:p w14:paraId="778E8FC1" w14:textId="79953986" w:rsidR="00C33B15" w:rsidRDefault="00C33B15" w:rsidP="00C33B15">
      <w:pPr>
        <w:ind w:right="-1"/>
        <w:rPr>
          <w:ins w:id="188" w:author="Walker, Eric" w:date="2018-09-21T10:33:00Z"/>
          <w:rFonts w:eastAsia="Times New Roman"/>
          <w:color w:val="auto"/>
        </w:rPr>
      </w:pPr>
    </w:p>
    <w:p w14:paraId="07AE3B17" w14:textId="7439A24A" w:rsidR="00A5257E" w:rsidRDefault="00A5257E" w:rsidP="00A5257E">
      <w:pPr>
        <w:ind w:right="-1"/>
        <w:rPr>
          <w:ins w:id="189" w:author="Walker, Eric" w:date="2018-09-21T10:33:00Z"/>
          <w:rFonts w:eastAsia="Times New Roman"/>
          <w:b/>
          <w:color w:val="auto"/>
        </w:rPr>
      </w:pPr>
      <w:ins w:id="190" w:author="Walker, Eric" w:date="2018-09-21T10:33:00Z">
        <w:r>
          <w:rPr>
            <w:rFonts w:eastAsia="Times New Roman"/>
          </w:rPr>
          <w:t>The superintendent is responsible for ensuring master schedules are created which determine the timing and duration of each teacher’s planning and scheduled lunch periods. Planning time is for the purpose of scheduling conferences, instructional planning, and preparation. Each teacher will have the ability to schedule these</w:t>
        </w:r>
        <w:r>
          <w:rPr>
            <w:rFonts w:eastAsia="Times New Roman"/>
            <w:color w:val="auto"/>
          </w:rPr>
          <w:t xml:space="preserve"> activities during his/her designated planning time</w:t>
        </w:r>
        <w:r>
          <w:rPr>
            <w:rFonts w:eastAsia="Times New Roman"/>
          </w:rPr>
          <w:t>.</w:t>
        </w:r>
        <w:r>
          <w:rPr>
            <w:rFonts w:eastAsia="Times New Roman"/>
            <w:b/>
            <w:vertAlign w:val="superscript"/>
          </w:rPr>
          <w:t xml:space="preserve"> </w:t>
        </w:r>
        <w:r>
          <w:rPr>
            <w:rFonts w:eastAsia="Times New Roman"/>
            <w:color w:val="auto"/>
          </w:rPr>
          <w:t xml:space="preserve"> Teachers may not leave campus during their planning time without prior permission from their building level supervisor.</w:t>
        </w:r>
      </w:ins>
    </w:p>
    <w:p w14:paraId="421D914F" w14:textId="77777777" w:rsidR="00A5257E" w:rsidRDefault="00A5257E" w:rsidP="00A5257E">
      <w:pPr>
        <w:ind w:right="-1"/>
        <w:rPr>
          <w:ins w:id="191" w:author="Walker, Eric" w:date="2018-09-21T10:33:00Z"/>
          <w:rFonts w:eastAsia="Times New Roman"/>
          <w:b/>
          <w:color w:val="auto"/>
        </w:rPr>
      </w:pPr>
    </w:p>
    <w:p w14:paraId="035C6722" w14:textId="77777777" w:rsidR="00A5257E" w:rsidRDefault="00A5257E" w:rsidP="00A5257E">
      <w:pPr>
        <w:ind w:right="-1"/>
        <w:rPr>
          <w:ins w:id="192" w:author="Walker, Eric" w:date="2018-09-21T10:33:00Z"/>
          <w:rFonts w:eastAsia="Times New Roman"/>
          <w:color w:val="auto"/>
        </w:rPr>
      </w:pPr>
      <w:ins w:id="193" w:author="Walker, Eric" w:date="2018-09-21T10:33:00Z">
        <w:r>
          <w:rPr>
            <w:rFonts w:eastAsia="Times New Roman"/>
            <w:color w:val="auto"/>
          </w:rPr>
          <w:t xml:space="preserve">The planning time shall be in increments of not less than forty (40) minutes and shall occur during the student instructional day unless a teacher requests, in writing, to have his/her planning time occur outside of the student instructional day. For the purposes of this policy, the student instructional day means the time that students are required to be present at school. </w:t>
        </w:r>
      </w:ins>
    </w:p>
    <w:p w14:paraId="6CCCC5AF" w14:textId="41B9DA41" w:rsidR="00A5257E" w:rsidRPr="00637BCF" w:rsidDel="00A5257E" w:rsidRDefault="00A5257E" w:rsidP="00C33B15">
      <w:pPr>
        <w:ind w:right="-1"/>
        <w:rPr>
          <w:del w:id="194" w:author="Walker, Eric" w:date="2018-09-21T10:33:00Z"/>
          <w:rFonts w:eastAsia="Times New Roman"/>
          <w:color w:val="auto"/>
        </w:rPr>
      </w:pPr>
    </w:p>
    <w:p w14:paraId="332DDBCC" w14:textId="04BC40AF" w:rsidR="00C33B15" w:rsidRPr="00872FF6" w:rsidDel="00E311A6" w:rsidRDefault="00C33B15" w:rsidP="00872FF6">
      <w:pPr>
        <w:ind w:right="-1"/>
        <w:rPr>
          <w:del w:id="195" w:author="Walker, Eric" w:date="2018-04-23T11:12:00Z"/>
          <w:rFonts w:eastAsia="Times New Roman"/>
          <w:b/>
          <w:color w:val="auto"/>
          <w:rPrChange w:id="196" w:author="Walker, Eric" w:date="2018-04-20T10:51:00Z">
            <w:rPr>
              <w:del w:id="197" w:author="Walker, Eric" w:date="2018-04-23T11:12:00Z"/>
              <w:rFonts w:eastAsia="Times New Roman"/>
              <w:b/>
              <w:strike/>
              <w:color w:val="auto"/>
            </w:rPr>
          </w:rPrChange>
        </w:rPr>
      </w:pPr>
      <w:del w:id="198" w:author="Walker, Eric" w:date="2018-09-21T10:33:00Z">
        <w:r w:rsidRPr="00A5257E" w:rsidDel="00A5257E">
          <w:rPr>
            <w:szCs w:val="24"/>
          </w:rPr>
          <w:delText xml:space="preserve">The superintendent is responsible for ensuring master schedules are created which determine the timing and duration of each teacher’s planning and scheduled lunch periods. </w:delText>
        </w:r>
        <w:r w:rsidRPr="00E311A6" w:rsidDel="00A5257E">
          <w:rPr>
            <w:szCs w:val="24"/>
            <w:rPrChange w:id="199" w:author="Walker, Eric" w:date="2018-04-23T11:12:00Z">
              <w:rPr>
                <w:strike/>
              </w:rPr>
            </w:rPrChange>
          </w:rPr>
          <w:delText>Planning time is for the purpose of scheduling conferences, instructional planning, and preparation. Each teacher will have the ability to schedule these activities during his/her designated planning time.</w:delText>
        </w:r>
        <w:r w:rsidR="00466C9C" w:rsidRPr="00A5257E" w:rsidDel="00A5257E">
          <w:rPr>
            <w:szCs w:val="24"/>
            <w:vertAlign w:val="superscript"/>
          </w:rPr>
          <w:delText xml:space="preserve"> </w:delText>
        </w:r>
        <w:r w:rsidRPr="00A5257E" w:rsidDel="00A5257E">
          <w:rPr>
            <w:szCs w:val="24"/>
          </w:rPr>
          <w:delText xml:space="preserve"> </w:delText>
        </w:r>
      </w:del>
      <w:del w:id="200" w:author="Walker, Eric" w:date="2018-04-23T11:12:00Z">
        <w:r w:rsidRPr="005F60AC" w:rsidDel="00E311A6">
          <w:rPr>
            <w:rFonts w:eastAsia="Times New Roman"/>
            <w:color w:val="auto"/>
            <w:highlight w:val="yellow"/>
            <w:rPrChange w:id="201" w:author="gordo" w:date="2018-04-20T15:26:00Z">
              <w:rPr>
                <w:rFonts w:eastAsia="Times New Roman"/>
                <w:strike/>
                <w:color w:val="auto"/>
              </w:rPr>
            </w:rPrChange>
          </w:rPr>
          <w:delText>Teachers may not leave campus during their planning time without prior permission from their building level supervisor.</w:delText>
        </w:r>
      </w:del>
    </w:p>
    <w:p w14:paraId="0155DE2E" w14:textId="73B82123" w:rsidR="00C33B15" w:rsidRPr="00872FF6" w:rsidDel="00E311A6" w:rsidRDefault="00C33B15" w:rsidP="00872FF6">
      <w:pPr>
        <w:ind w:right="-1"/>
        <w:rPr>
          <w:del w:id="202" w:author="Walker, Eric" w:date="2018-04-23T11:12:00Z"/>
          <w:rFonts w:eastAsia="Times New Roman"/>
          <w:b/>
          <w:color w:val="auto"/>
        </w:rPr>
      </w:pPr>
    </w:p>
    <w:p w14:paraId="56393F9C" w14:textId="57048C27" w:rsidR="00C33B15" w:rsidRPr="00872FF6" w:rsidDel="00A5257E" w:rsidRDefault="00C33B15" w:rsidP="00872FF6">
      <w:pPr>
        <w:ind w:right="-1"/>
        <w:rPr>
          <w:del w:id="203" w:author="Walker, Eric" w:date="2018-09-21T10:33:00Z"/>
          <w:rFonts w:eastAsia="Times New Roman"/>
          <w:color w:val="auto"/>
          <w:rPrChange w:id="204" w:author="Walker, Eric" w:date="2018-04-20T10:51:00Z">
            <w:rPr>
              <w:del w:id="205" w:author="Walker, Eric" w:date="2018-09-21T10:33:00Z"/>
              <w:rFonts w:eastAsia="Times New Roman"/>
              <w:strike/>
              <w:color w:val="auto"/>
            </w:rPr>
          </w:rPrChange>
        </w:rPr>
      </w:pPr>
      <w:del w:id="206" w:author="Walker, Eric" w:date="2018-09-21T10:33:00Z">
        <w:r w:rsidRPr="00872FF6" w:rsidDel="00A5257E">
          <w:rPr>
            <w:rFonts w:eastAsia="Times New Roman"/>
            <w:color w:val="auto"/>
            <w:rPrChange w:id="207" w:author="Walker, Eric" w:date="2018-04-20T10:51:00Z">
              <w:rPr>
                <w:rFonts w:eastAsia="Times New Roman"/>
                <w:strike/>
                <w:color w:val="auto"/>
              </w:rPr>
            </w:rPrChange>
          </w:rPr>
          <w:delText>The planning time shall be in increments of not le</w:delText>
        </w:r>
        <w:r w:rsidR="00766E1D" w:rsidRPr="00872FF6" w:rsidDel="00A5257E">
          <w:rPr>
            <w:rFonts w:eastAsia="Times New Roman"/>
            <w:color w:val="auto"/>
            <w:rPrChange w:id="208" w:author="Walker, Eric" w:date="2018-04-20T10:51:00Z">
              <w:rPr>
                <w:rFonts w:eastAsia="Times New Roman"/>
                <w:strike/>
                <w:color w:val="auto"/>
              </w:rPr>
            </w:rPrChange>
          </w:rPr>
          <w:delText>ss than thirty (3</w:delText>
        </w:r>
        <w:r w:rsidRPr="00872FF6" w:rsidDel="00A5257E">
          <w:rPr>
            <w:rFonts w:eastAsia="Times New Roman"/>
            <w:color w:val="auto"/>
            <w:rPrChange w:id="209" w:author="Walker, Eric" w:date="2018-04-20T10:51:00Z">
              <w:rPr>
                <w:rFonts w:eastAsia="Times New Roman"/>
                <w:strike/>
                <w:color w:val="auto"/>
              </w:rPr>
            </w:rPrChange>
          </w:rPr>
          <w:delText xml:space="preserve">0) minutes and shall occur during the student instructional day unless a teacher requests, in writing, to have his/her planning time occur outside of the student instructional day. For the purposes of this policy, the student instructional day means the time that students are required to be present at school. </w:delText>
        </w:r>
      </w:del>
    </w:p>
    <w:p w14:paraId="6D4A26A7" w14:textId="64819A98" w:rsidR="00C33B15" w:rsidRPr="00637BCF" w:rsidDel="00A5257E" w:rsidRDefault="00C33B15" w:rsidP="00C33B15">
      <w:pPr>
        <w:ind w:right="-1"/>
        <w:rPr>
          <w:del w:id="210" w:author="Walker, Eric" w:date="2018-09-21T10:33:00Z"/>
          <w:rFonts w:eastAsia="Times New Roman"/>
          <w:color w:val="auto"/>
        </w:rPr>
      </w:pPr>
    </w:p>
    <w:p w14:paraId="50B9B7F3" w14:textId="77777777" w:rsidR="00C33B15" w:rsidRPr="00637BCF" w:rsidRDefault="00C33B15" w:rsidP="00C33B15">
      <w:pPr>
        <w:ind w:right="-1"/>
        <w:rPr>
          <w:rFonts w:eastAsia="Times New Roman"/>
          <w:color w:val="auto"/>
        </w:rPr>
      </w:pPr>
    </w:p>
    <w:p w14:paraId="7FD2B2AD" w14:textId="77777777" w:rsidR="00C33B15" w:rsidRPr="00637BCF" w:rsidRDefault="00C33B15" w:rsidP="00C33B15">
      <w:pPr>
        <w:ind w:right="-1"/>
        <w:rPr>
          <w:rFonts w:eastAsia="Times New Roman"/>
          <w:color w:val="auto"/>
        </w:rPr>
      </w:pPr>
    </w:p>
    <w:p w14:paraId="511D890A" w14:textId="77777777" w:rsidR="00C33B15" w:rsidRPr="00637BCF" w:rsidRDefault="00C33B15" w:rsidP="00C33B15">
      <w:pPr>
        <w:ind w:right="-1"/>
        <w:rPr>
          <w:rFonts w:eastAsia="Times New Roman"/>
          <w:color w:val="auto"/>
        </w:rPr>
      </w:pPr>
    </w:p>
    <w:p w14:paraId="751F1793" w14:textId="77777777" w:rsidR="00C33B15" w:rsidRPr="00637BCF" w:rsidRDefault="00C33B15" w:rsidP="00C33B15">
      <w:pPr>
        <w:ind w:right="-1"/>
        <w:rPr>
          <w:rFonts w:eastAsia="Times New Roman"/>
          <w:color w:val="auto"/>
          <w:u w:val="single"/>
        </w:rPr>
      </w:pPr>
      <w:r w:rsidRPr="00637BCF">
        <w:rPr>
          <w:rFonts w:eastAsia="Times New Roman"/>
          <w:color w:val="auto"/>
        </w:rPr>
        <w:t>Legal Reference:</w:t>
      </w:r>
      <w:r w:rsidRPr="00637BCF">
        <w:rPr>
          <w:rFonts w:eastAsia="Times New Roman"/>
          <w:color w:val="auto"/>
        </w:rPr>
        <w:tab/>
        <w:t>A.C.A. § 6-17-114 (a)(d)</w:t>
      </w:r>
    </w:p>
    <w:p w14:paraId="44D86587" w14:textId="77777777" w:rsidR="00C33B15" w:rsidRPr="00637BCF" w:rsidRDefault="00C33B15" w:rsidP="00C33B15">
      <w:pPr>
        <w:ind w:right="-1"/>
        <w:rPr>
          <w:rFonts w:eastAsia="Times New Roman"/>
          <w:color w:val="auto"/>
        </w:rPr>
      </w:pPr>
    </w:p>
    <w:p w14:paraId="3CBBC116" w14:textId="77777777" w:rsidR="00C33B15" w:rsidRPr="00637BCF" w:rsidRDefault="00C33B15" w:rsidP="00C33B15">
      <w:pPr>
        <w:ind w:right="-1"/>
        <w:rPr>
          <w:rFonts w:eastAsia="Times New Roman"/>
          <w:color w:val="auto"/>
        </w:rPr>
      </w:pPr>
    </w:p>
    <w:p w14:paraId="09EB490E" w14:textId="77777777" w:rsidR="00C33B15" w:rsidRPr="00637BCF" w:rsidRDefault="00C33B15" w:rsidP="00C33B15">
      <w:pPr>
        <w:ind w:right="-1"/>
        <w:rPr>
          <w:rFonts w:eastAsia="Times New Roman"/>
          <w:color w:val="auto"/>
        </w:rPr>
      </w:pPr>
    </w:p>
    <w:p w14:paraId="225E4C52"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16A29C0A" w14:textId="77777777" w:rsidR="000742EA" w:rsidRPr="001115F9" w:rsidRDefault="00C33B15" w:rsidP="001115F9">
      <w:pPr>
        <w:ind w:right="-1"/>
        <w:rPr>
          <w:rFonts w:eastAsia="Times New Roman"/>
          <w:color w:val="auto"/>
        </w:rPr>
      </w:pPr>
      <w:r w:rsidRPr="00637BCF">
        <w:rPr>
          <w:rFonts w:eastAsia="Times New Roman"/>
          <w:color w:val="auto"/>
        </w:rPr>
        <w:t>Last Revised:</w:t>
      </w:r>
    </w:p>
    <w:p w14:paraId="7748F296" w14:textId="77777777" w:rsidR="000742EA" w:rsidRDefault="000742EA" w:rsidP="00A15C18">
      <w:pPr>
        <w:pStyle w:val="Style1"/>
      </w:pPr>
    </w:p>
    <w:p w14:paraId="448F6538" w14:textId="77777777" w:rsidR="001115F9" w:rsidDel="00872FF6" w:rsidRDefault="001115F9" w:rsidP="000742EA">
      <w:pPr>
        <w:pStyle w:val="Style1"/>
        <w:rPr>
          <w:del w:id="211" w:author="Walker, Eric" w:date="2018-04-20T10:51:00Z"/>
          <w:b w:val="0"/>
          <w:color w:val="FF0000"/>
          <w:sz w:val="24"/>
          <w:szCs w:val="24"/>
        </w:rPr>
      </w:pPr>
      <w:del w:id="212" w:author="Walker, Eric" w:date="2018-04-20T10:51:00Z">
        <w:r w:rsidRPr="005F60AC" w:rsidDel="00872FF6">
          <w:rPr>
            <w:color w:val="FF0000"/>
            <w:szCs w:val="24"/>
            <w:highlight w:val="yellow"/>
            <w:rPrChange w:id="213" w:author="gordo" w:date="2018-04-20T15:26:00Z">
              <w:rPr>
                <w:color w:val="FF0000"/>
                <w:szCs w:val="24"/>
              </w:rPr>
            </w:rPrChange>
          </w:rPr>
          <w:delText>Certified employees may leave school during their preparation period on matters of school business but shall notify the building administrator before doing so.  With the approval of the building administrator, certified employees may leave school during their preparation period for reasons other than school business.</w:delText>
        </w:r>
        <w:r w:rsidRPr="001115F9" w:rsidDel="00872FF6">
          <w:rPr>
            <w:b w:val="0"/>
            <w:color w:val="FF0000"/>
            <w:sz w:val="24"/>
            <w:szCs w:val="24"/>
          </w:rPr>
          <w:delText xml:space="preserve">  The above restrictions do not apply to certified employees leaving school during their lunch period.</w:delText>
        </w:r>
      </w:del>
    </w:p>
    <w:p w14:paraId="4C2AF194" w14:textId="77777777" w:rsidR="001115F9" w:rsidDel="00872FF6" w:rsidRDefault="001115F9" w:rsidP="000742EA">
      <w:pPr>
        <w:pStyle w:val="Style1"/>
        <w:rPr>
          <w:del w:id="214" w:author="Walker, Eric" w:date="2018-04-20T10:51:00Z"/>
          <w:b w:val="0"/>
          <w:color w:val="FF0000"/>
          <w:sz w:val="24"/>
          <w:szCs w:val="24"/>
        </w:rPr>
      </w:pPr>
    </w:p>
    <w:p w14:paraId="2682AB9C" w14:textId="77777777" w:rsidR="000742EA" w:rsidRPr="000742EA" w:rsidDel="00872FF6" w:rsidRDefault="001115F9" w:rsidP="000742EA">
      <w:pPr>
        <w:pStyle w:val="Style1"/>
        <w:rPr>
          <w:del w:id="215" w:author="Walker, Eric" w:date="2018-04-20T10:51:00Z"/>
          <w:b w:val="0"/>
          <w:color w:val="FF0000"/>
          <w:sz w:val="24"/>
          <w:szCs w:val="24"/>
        </w:rPr>
      </w:pPr>
      <w:del w:id="216" w:author="Walker, Eric" w:date="2018-04-20T10:51:00Z">
        <w:r w:rsidRPr="001115F9" w:rsidDel="00872FF6">
          <w:rPr>
            <w:b w:val="0"/>
            <w:color w:val="FF0000"/>
            <w:sz w:val="24"/>
            <w:szCs w:val="24"/>
          </w:rPr>
          <w:delText>Planning time for all certified employees is a most important adjunct to an effective instructional program.  The parties, therefore, agree that time allocated for this purpose will be used, except in emergencies, for instructional planning.</w:delText>
        </w:r>
        <w:r w:rsidDel="00872FF6">
          <w:rPr>
            <w:b w:val="0"/>
            <w:color w:val="FF0000"/>
            <w:sz w:val="24"/>
            <w:szCs w:val="24"/>
          </w:rPr>
          <w:delText xml:space="preserve">  </w:delText>
        </w:r>
        <w:r w:rsidR="000742EA" w:rsidRPr="000742EA" w:rsidDel="00872FF6">
          <w:rPr>
            <w:b w:val="0"/>
            <w:color w:val="FF0000"/>
            <w:sz w:val="24"/>
            <w:szCs w:val="24"/>
          </w:rPr>
          <w:delText xml:space="preserve">Instructional time for all certified employees shall not exceed 30 hours per week.  Every certified employee will have at least two hundred (200) minutes for individual planning each week.  Time in blocks of fewer than thirty (30) minutes shall not be considered planning time.  Certified employees will not be assigned duties beyond seven hours and thirty minutes in a contract workday.  Scheduled direct instructional time to students will not exceed 30 hours per week.  </w:delText>
        </w:r>
      </w:del>
    </w:p>
    <w:p w14:paraId="7DFE4846" w14:textId="77777777" w:rsidR="000742EA" w:rsidRPr="000742EA" w:rsidDel="00872FF6" w:rsidRDefault="000742EA" w:rsidP="000742EA">
      <w:pPr>
        <w:pStyle w:val="Style1"/>
        <w:rPr>
          <w:del w:id="217" w:author="Walker, Eric" w:date="2018-04-20T10:51:00Z"/>
          <w:b w:val="0"/>
          <w:color w:val="FF0000"/>
          <w:sz w:val="24"/>
          <w:szCs w:val="24"/>
        </w:rPr>
      </w:pPr>
    </w:p>
    <w:p w14:paraId="1F27A602" w14:textId="77777777" w:rsidR="000742EA" w:rsidRPr="000742EA" w:rsidDel="00872FF6" w:rsidRDefault="000742EA" w:rsidP="000742EA">
      <w:pPr>
        <w:pStyle w:val="Style1"/>
        <w:rPr>
          <w:del w:id="218" w:author="Walker, Eric" w:date="2018-04-20T10:51:00Z"/>
          <w:b w:val="0"/>
          <w:color w:val="FF0000"/>
          <w:sz w:val="24"/>
          <w:szCs w:val="24"/>
        </w:rPr>
      </w:pPr>
      <w:del w:id="219" w:author="Walker, Eric" w:date="2018-04-20T10:51:00Z">
        <w:r w:rsidRPr="000742EA" w:rsidDel="00872FF6">
          <w:rPr>
            <w:b w:val="0"/>
            <w:color w:val="FF0000"/>
            <w:sz w:val="24"/>
            <w:szCs w:val="24"/>
          </w:rPr>
          <w:delText>For schools on a block schedule, four hundred fifty (450) minutes each week will be used for individual planning and/or preparation and consultation.  The length of a certified employee’s contract day shall not exceed eight hours, inclusive of a 30 minute duty-free lunch period and a 15 minute relief period.</w:delText>
        </w:r>
      </w:del>
    </w:p>
    <w:p w14:paraId="4F1868E0" w14:textId="77777777" w:rsidR="000742EA" w:rsidRPr="000742EA" w:rsidDel="00872FF6" w:rsidRDefault="000742EA" w:rsidP="000742EA">
      <w:pPr>
        <w:pStyle w:val="Style1"/>
        <w:rPr>
          <w:del w:id="220" w:author="Walker, Eric" w:date="2018-04-20T10:51:00Z"/>
          <w:b w:val="0"/>
          <w:color w:val="FF0000"/>
          <w:sz w:val="24"/>
          <w:szCs w:val="24"/>
        </w:rPr>
      </w:pPr>
    </w:p>
    <w:p w14:paraId="767C4485" w14:textId="77777777" w:rsidR="000742EA" w:rsidRPr="000742EA" w:rsidDel="00872FF6" w:rsidRDefault="000742EA" w:rsidP="000742EA">
      <w:pPr>
        <w:pStyle w:val="Style1"/>
        <w:rPr>
          <w:del w:id="221" w:author="Walker, Eric" w:date="2018-04-20T10:51:00Z"/>
          <w:b w:val="0"/>
          <w:color w:val="FF0000"/>
          <w:sz w:val="24"/>
          <w:szCs w:val="24"/>
        </w:rPr>
      </w:pPr>
      <w:del w:id="222" w:author="Walker, Eric" w:date="2018-04-20T10:51:00Z">
        <w:r w:rsidRPr="000742EA" w:rsidDel="00872FF6">
          <w:rPr>
            <w:b w:val="0"/>
            <w:color w:val="FF0000"/>
            <w:sz w:val="24"/>
            <w:szCs w:val="24"/>
          </w:rPr>
          <w:delText xml:space="preserve">A minimum of 200 minutes of scheduled time shall be provided each week (based on a 5 day workweek) for each elementary classroom certified employee for individual planning.  Art, Music, and Physical Education classes shall serve as planning time for elementary schools. </w:delText>
        </w:r>
      </w:del>
    </w:p>
    <w:p w14:paraId="185D98C8" w14:textId="77777777" w:rsidR="000742EA" w:rsidRPr="000742EA" w:rsidDel="00872FF6" w:rsidRDefault="000742EA" w:rsidP="000742EA">
      <w:pPr>
        <w:pStyle w:val="Style1"/>
        <w:rPr>
          <w:del w:id="223" w:author="Walker, Eric" w:date="2018-04-20T10:51:00Z"/>
          <w:b w:val="0"/>
          <w:color w:val="FF0000"/>
          <w:sz w:val="24"/>
          <w:szCs w:val="24"/>
        </w:rPr>
      </w:pPr>
      <w:del w:id="224" w:author="Walker, Eric" w:date="2018-04-20T10:51:00Z">
        <w:r w:rsidRPr="000742EA" w:rsidDel="00872FF6">
          <w:rPr>
            <w:b w:val="0"/>
            <w:color w:val="FF0000"/>
            <w:sz w:val="24"/>
            <w:szCs w:val="24"/>
          </w:rPr>
          <w:delText xml:space="preserve">  </w:delText>
        </w:r>
      </w:del>
    </w:p>
    <w:p w14:paraId="7607064D" w14:textId="77777777" w:rsidR="005F60AC" w:rsidRDefault="000742EA" w:rsidP="000742EA">
      <w:pPr>
        <w:pStyle w:val="Style1"/>
        <w:rPr>
          <w:ins w:id="225" w:author="gordo" w:date="2018-04-20T15:27:00Z"/>
          <w:b w:val="0"/>
          <w:color w:val="FF0000"/>
          <w:sz w:val="24"/>
          <w:szCs w:val="24"/>
        </w:rPr>
      </w:pPr>
      <w:del w:id="226" w:author="Walker, Eric" w:date="2018-04-20T10:51:00Z">
        <w:r w:rsidRPr="000742EA" w:rsidDel="00872FF6">
          <w:rPr>
            <w:b w:val="0"/>
            <w:color w:val="FF0000"/>
            <w:sz w:val="24"/>
            <w:szCs w:val="24"/>
          </w:rPr>
          <w:delText>For Middle Schools, certified employees shall have a minimum of 315 minutes per week of individual planning time.  Planning time provided above the 315 minutes of individual planning time shall be used for collaboration and teaming.</w:delText>
        </w:r>
      </w:del>
    </w:p>
    <w:p w14:paraId="68F60FED" w14:textId="75BB3A24" w:rsidR="005F60AC" w:rsidDel="00E311A6" w:rsidRDefault="005F60AC" w:rsidP="000742EA">
      <w:pPr>
        <w:pStyle w:val="Style1"/>
        <w:rPr>
          <w:ins w:id="227" w:author="gordo" w:date="2018-04-20T15:27:00Z"/>
          <w:del w:id="228" w:author="Walker, Eric" w:date="2018-04-23T11:12:00Z"/>
          <w:b w:val="0"/>
          <w:color w:val="FF0000"/>
          <w:sz w:val="24"/>
          <w:szCs w:val="24"/>
        </w:rPr>
      </w:pPr>
    </w:p>
    <w:p w14:paraId="59BAEAE0" w14:textId="1C269070" w:rsidR="00A15C18" w:rsidRDefault="005F60AC" w:rsidP="000742EA">
      <w:pPr>
        <w:pStyle w:val="Style1"/>
      </w:pPr>
      <w:ins w:id="229" w:author="gordo" w:date="2018-04-20T15:27:00Z">
        <w:del w:id="230" w:author="Walker, Eric" w:date="2018-04-23T11:12:00Z">
          <w:r w:rsidDel="00E311A6">
            <w:rPr>
              <w:b w:val="0"/>
              <w:color w:val="FF0000"/>
              <w:sz w:val="24"/>
              <w:szCs w:val="24"/>
            </w:rPr>
            <w:delText>The two highlighted areas are in direct conflict with each other.  That is the only conflict I have with what you stated.</w:delText>
          </w:r>
        </w:del>
      </w:ins>
      <w:r w:rsidR="00391544" w:rsidRPr="00637BCF">
        <w:br w:type="page"/>
      </w:r>
      <w:bookmarkStart w:id="231" w:name="_Toc30222382"/>
      <w:bookmarkStart w:id="232" w:name="_Toc535987618"/>
      <w:bookmarkStart w:id="233" w:name="_Toc535390987"/>
      <w:bookmarkStart w:id="234" w:name="_Toc535386272"/>
      <w:bookmarkStart w:id="235" w:name="_Toc532092567"/>
      <w:bookmarkStart w:id="236" w:name="_Toc456167272"/>
      <w:bookmarkStart w:id="237" w:name="_Toc30229747"/>
      <w:bookmarkStart w:id="238" w:name="_Toc78263906"/>
      <w:r w:rsidR="00A15C18">
        <w:lastRenderedPageBreak/>
        <w:t>3.</w:t>
      </w:r>
      <w:r w:rsidR="008968EF">
        <w:t>9</w:t>
      </w:r>
      <w:r w:rsidR="00A15C18">
        <w:t>—</w:t>
      </w:r>
      <w:r w:rsidR="00A15C18">
        <w:rPr>
          <w:color w:val="000000"/>
        </w:rPr>
        <w:t>LICENSED</w:t>
      </w:r>
      <w:r w:rsidR="00A15C18">
        <w:t xml:space="preserve"> PERSONNEL PERSONAL AND PROFESSIONAL LEAVE</w:t>
      </w:r>
      <w:bookmarkEnd w:id="231"/>
      <w:bookmarkEnd w:id="232"/>
      <w:bookmarkEnd w:id="233"/>
      <w:bookmarkEnd w:id="234"/>
      <w:bookmarkEnd w:id="235"/>
      <w:bookmarkEnd w:id="236"/>
    </w:p>
    <w:p w14:paraId="1B8F48B8" w14:textId="77777777" w:rsidR="00A5257E" w:rsidRDefault="00A5257E" w:rsidP="00A5257E">
      <w:pPr>
        <w:rPr>
          <w:ins w:id="239" w:author="Walker, Eric" w:date="2018-09-21T10:41:00Z"/>
          <w:rFonts w:eastAsia="Times New Roman"/>
        </w:rPr>
      </w:pPr>
    </w:p>
    <w:p w14:paraId="62E570CA" w14:textId="77777777" w:rsidR="00A5257E" w:rsidRDefault="00A5257E" w:rsidP="00A5257E">
      <w:pPr>
        <w:jc w:val="center"/>
        <w:rPr>
          <w:ins w:id="240" w:author="Walker, Eric" w:date="2018-09-21T10:41:00Z"/>
          <w:rFonts w:eastAsia="Times New Roman"/>
          <w:b/>
        </w:rPr>
      </w:pPr>
      <w:ins w:id="241" w:author="Walker, Eric" w:date="2018-09-21T10:41:00Z">
        <w:r>
          <w:rPr>
            <w:rFonts w:eastAsia="Times New Roman"/>
            <w:b/>
          </w:rPr>
          <w:t>Personal Leave</w:t>
        </w:r>
      </w:ins>
    </w:p>
    <w:p w14:paraId="1724ED32" w14:textId="5398E77A" w:rsidR="00A5257E" w:rsidRDefault="00A5257E" w:rsidP="00A5257E">
      <w:pPr>
        <w:rPr>
          <w:ins w:id="242" w:author="Walker, Eric" w:date="2018-09-21T10:41:00Z"/>
          <w:rFonts w:eastAsia="Times New Roman"/>
        </w:rPr>
      </w:pPr>
      <w:ins w:id="243" w:author="Walker, Eric" w:date="2018-09-21T10:41:00Z">
        <w:r>
          <w:rPr>
            <w:rFonts w:eastAsia="Times New Roman"/>
          </w:rPr>
          <w:t xml:space="preserve">For the district to function efficiently and have the necessary personnel present to effect a high achieving learning environment, employee absences need to be kept to a minimum. The district acknowledges that there are times during the school year when employees have personal business that needs to be addressed during the school day. Each full-time employee shall receive two (2) days of personal leave per contract year. </w:t>
        </w:r>
      </w:ins>
    </w:p>
    <w:p w14:paraId="7EAC5BA5" w14:textId="77777777" w:rsidR="00A5257E" w:rsidRDefault="00A5257E" w:rsidP="00A5257E">
      <w:pPr>
        <w:rPr>
          <w:ins w:id="244" w:author="Walker, Eric" w:date="2018-09-21T10:41:00Z"/>
          <w:rFonts w:eastAsia="Times New Roman"/>
        </w:rPr>
      </w:pPr>
    </w:p>
    <w:p w14:paraId="3544C9E5" w14:textId="77777777" w:rsidR="00A5257E" w:rsidRDefault="00A5257E" w:rsidP="00A5257E">
      <w:pPr>
        <w:rPr>
          <w:ins w:id="245" w:author="Walker, Eric" w:date="2018-09-21T10:41:00Z"/>
          <w:rFonts w:eastAsia="Times New Roman"/>
        </w:rPr>
      </w:pPr>
      <w:ins w:id="246" w:author="Walker, Eric" w:date="2018-09-21T10:41:00Z">
        <w:r>
          <w:rPr>
            <w:rFonts w:eastAsia="Times New Roman"/>
          </w:rPr>
          <w:t xml:space="preserve">Employees shall take personal leave or leave without pay for those absences which are not due to attendance at school functions which are related to their job duties and do not qualify for other types of leave (for sick leave see </w:t>
        </w:r>
        <w:r w:rsidRPr="00A5257E">
          <w:rPr>
            <w:rFonts w:eastAsia="Times New Roman"/>
            <w:highlight w:val="yellow"/>
            <w:rPrChange w:id="247" w:author="Walker, Eric" w:date="2018-09-21T10:42:00Z">
              <w:rPr>
                <w:rFonts w:eastAsia="Times New Roman"/>
              </w:rPr>
            </w:rPrChange>
          </w:rPr>
          <w:t>Policy 3.8</w:t>
        </w:r>
        <w:r>
          <w:rPr>
            <w:rFonts w:eastAsia="Times New Roman"/>
          </w:rPr>
          <w:t xml:space="preserve">, for professional leave see below). </w:t>
        </w:r>
      </w:ins>
    </w:p>
    <w:p w14:paraId="2B0220E6" w14:textId="77777777" w:rsidR="00A5257E" w:rsidRDefault="00A5257E" w:rsidP="00A5257E">
      <w:pPr>
        <w:rPr>
          <w:ins w:id="248" w:author="Walker, Eric" w:date="2018-09-21T10:41:00Z"/>
          <w:rFonts w:eastAsia="Times New Roman"/>
        </w:rPr>
      </w:pPr>
    </w:p>
    <w:p w14:paraId="0BB4CEB5" w14:textId="77777777" w:rsidR="00A5257E" w:rsidRDefault="00A5257E" w:rsidP="00A5257E">
      <w:pPr>
        <w:rPr>
          <w:ins w:id="249" w:author="Walker, Eric" w:date="2018-09-21T10:41:00Z"/>
          <w:rFonts w:eastAsia="Times New Roman"/>
        </w:rPr>
      </w:pPr>
      <w:ins w:id="250" w:author="Walker, Eric" w:date="2018-09-21T10:41:00Z">
        <w:r>
          <w:rPr>
            <w:rFonts w:eastAsia="Times New Roman"/>
          </w:rPr>
          <w:t>School functions, for the purposes of this policy, means:</w:t>
        </w:r>
      </w:ins>
    </w:p>
    <w:p w14:paraId="326A9D3E" w14:textId="77777777" w:rsidR="00A5257E" w:rsidRDefault="00A5257E" w:rsidP="00A5257E">
      <w:pPr>
        <w:numPr>
          <w:ilvl w:val="0"/>
          <w:numId w:val="23"/>
        </w:numPr>
        <w:tabs>
          <w:tab w:val="clear" w:pos="720"/>
        </w:tabs>
        <w:ind w:hanging="720"/>
        <w:rPr>
          <w:ins w:id="251" w:author="Walker, Eric" w:date="2018-09-21T10:41:00Z"/>
          <w:rFonts w:eastAsia="Times New Roman"/>
          <w:iCs/>
        </w:rPr>
      </w:pPr>
      <w:ins w:id="252" w:author="Walker, Eric" w:date="2018-09-21T10:41:00Z">
        <w:r>
          <w:rPr>
            <w:rFonts w:eastAsia="Times New Roman"/>
            <w:iCs/>
          </w:rPr>
          <w:t>Athletic or academic events related to the school district; and</w:t>
        </w:r>
      </w:ins>
    </w:p>
    <w:p w14:paraId="3F1F22CC" w14:textId="77777777" w:rsidR="00A5257E" w:rsidRDefault="00A5257E" w:rsidP="00A5257E">
      <w:pPr>
        <w:numPr>
          <w:ilvl w:val="0"/>
          <w:numId w:val="23"/>
        </w:numPr>
        <w:tabs>
          <w:tab w:val="clear" w:pos="720"/>
        </w:tabs>
        <w:ind w:hanging="720"/>
        <w:rPr>
          <w:ins w:id="253" w:author="Walker, Eric" w:date="2018-09-21T10:41:00Z"/>
          <w:rFonts w:eastAsia="Times New Roman"/>
          <w:iCs/>
        </w:rPr>
      </w:pPr>
      <w:ins w:id="254" w:author="Walker, Eric" w:date="2018-09-21T10:41:00Z">
        <w:r>
          <w:rPr>
            <w:rFonts w:eastAsia="Times New Roman"/>
            <w:iCs/>
          </w:rPr>
          <w:t>Meetings and conferences related to education.</w:t>
        </w:r>
      </w:ins>
    </w:p>
    <w:p w14:paraId="2886CCB2" w14:textId="77777777" w:rsidR="00A5257E" w:rsidRDefault="00A5257E" w:rsidP="00A5257E">
      <w:pPr>
        <w:autoSpaceDE w:val="0"/>
        <w:autoSpaceDN w:val="0"/>
        <w:adjustRightInd w:val="0"/>
        <w:rPr>
          <w:ins w:id="255" w:author="Walker, Eric" w:date="2018-09-21T10:41:00Z"/>
          <w:rFonts w:eastAsia="Times New Roman"/>
          <w:iCs/>
        </w:rPr>
      </w:pPr>
    </w:p>
    <w:p w14:paraId="5667814F" w14:textId="77777777" w:rsidR="00A5257E" w:rsidRDefault="00A5257E" w:rsidP="00A5257E">
      <w:pPr>
        <w:autoSpaceDE w:val="0"/>
        <w:autoSpaceDN w:val="0"/>
        <w:adjustRightInd w:val="0"/>
        <w:rPr>
          <w:ins w:id="256" w:author="Walker, Eric" w:date="2018-09-21T10:41:00Z"/>
          <w:rFonts w:eastAsia="Times New Roman"/>
          <w:iCs/>
        </w:rPr>
      </w:pPr>
      <w:ins w:id="257" w:author="Walker, Eric" w:date="2018-09-21T10:41:00Z">
        <w:r>
          <w:rPr>
            <w:rFonts w:eastAsia="Times New Roman"/>
            <w:iCs/>
          </w:rPr>
          <w:t xml:space="preserve">For employees other than the superintendent, the determination of what activities meet the definition of a school function shall be made by the employee’s immediate supervisor or designee. For the superintendent,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t>
        </w:r>
      </w:ins>
    </w:p>
    <w:p w14:paraId="5BD899D3" w14:textId="77777777" w:rsidR="00A5257E" w:rsidRDefault="00A5257E" w:rsidP="00A5257E">
      <w:pPr>
        <w:rPr>
          <w:ins w:id="258" w:author="Walker, Eric" w:date="2018-09-21T10:41:00Z"/>
          <w:rFonts w:eastAsia="Times New Roman"/>
        </w:rPr>
      </w:pPr>
    </w:p>
    <w:p w14:paraId="1F922399" w14:textId="77777777" w:rsidR="00A5257E" w:rsidRDefault="00A5257E" w:rsidP="00A5257E">
      <w:pPr>
        <w:rPr>
          <w:ins w:id="259" w:author="Walker, Eric" w:date="2018-09-21T10:41:00Z"/>
          <w:rFonts w:eastAsia="Times New Roman"/>
        </w:rPr>
      </w:pPr>
      <w:ins w:id="260" w:author="Walker, Eric" w:date="2018-09-21T10:41:00Z">
        <w:r>
          <w:rPr>
            <w:rFonts w:eastAsia="Times New Roman"/>
          </w:rPr>
          <w:t xml:space="preserve">Any employee desiring to take personal leave may do so by making a written request to his or her supervisor at least twenty-four (24) hours prior to the time of the requested leave. The </w:t>
        </w:r>
        <w:proofErr w:type="gramStart"/>
        <w:r>
          <w:rPr>
            <w:rFonts w:eastAsia="Times New Roman"/>
          </w:rPr>
          <w:t>twenty-four hour</w:t>
        </w:r>
        <w:proofErr w:type="gramEnd"/>
        <w:r>
          <w:rPr>
            <w:rFonts w:eastAsia="Times New Roman"/>
          </w:rPr>
          <w:t xml:space="preserve"> requirement may be waived by the supervisor when the supervisor deems it appropriate.</w:t>
        </w:r>
      </w:ins>
    </w:p>
    <w:p w14:paraId="446C664B" w14:textId="77777777" w:rsidR="00A5257E" w:rsidRDefault="00A5257E" w:rsidP="00A5257E">
      <w:pPr>
        <w:rPr>
          <w:ins w:id="261" w:author="Walker, Eric" w:date="2018-09-21T10:41:00Z"/>
          <w:rFonts w:eastAsia="Times New Roman"/>
        </w:rPr>
      </w:pPr>
    </w:p>
    <w:p w14:paraId="0D9D308D" w14:textId="77777777" w:rsidR="00A5257E" w:rsidRDefault="00A5257E" w:rsidP="00A5257E">
      <w:pPr>
        <w:rPr>
          <w:ins w:id="262" w:author="Walker, Eric" w:date="2018-09-21T10:41:00Z"/>
          <w:rFonts w:eastAsia="Times New Roman"/>
        </w:rPr>
      </w:pPr>
      <w:ins w:id="263" w:author="Walker, Eric" w:date="2018-09-21T10:41:00Z">
        <w:r>
          <w:rPr>
            <w:rFonts w:eastAsia="Times New Roman"/>
          </w:rPr>
          <w: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and/or as permitted by policy </w:t>
        </w:r>
        <w:r w:rsidRPr="00A5257E">
          <w:rPr>
            <w:rFonts w:eastAsia="Times New Roman"/>
            <w:highlight w:val="yellow"/>
            <w:rPrChange w:id="264" w:author="Walker, Eric" w:date="2018-09-21T10:43:00Z">
              <w:rPr>
                <w:rFonts w:eastAsia="Times New Roman"/>
              </w:rPr>
            </w:rPrChange>
          </w:rPr>
          <w:t>3.32</w:t>
        </w:r>
        <w:r>
          <w:rPr>
            <w:rFonts w:eastAsia="Times New Roman"/>
          </w:rPr>
          <w:t xml:space="preserve">—LICENSED PERSONNEL FAMILY MEDICAL LEAVE) from their immediate supervisor. Failure to report to work without having received permission to be absent is grounds for discipline, up to and including termination. </w:t>
        </w:r>
      </w:ins>
    </w:p>
    <w:p w14:paraId="625C5AE0" w14:textId="77777777" w:rsidR="00A5257E" w:rsidRDefault="00A5257E" w:rsidP="00A5257E">
      <w:pPr>
        <w:rPr>
          <w:ins w:id="265" w:author="Walker, Eric" w:date="2018-09-21T10:41:00Z"/>
          <w:rFonts w:eastAsia="Times New Roman"/>
        </w:rPr>
      </w:pPr>
    </w:p>
    <w:p w14:paraId="0C17326C" w14:textId="217A4F5F" w:rsidR="00A5257E" w:rsidRDefault="00A5257E" w:rsidP="00A5257E">
      <w:pPr>
        <w:rPr>
          <w:ins w:id="266" w:author="Walker, Eric" w:date="2018-09-21T10:41:00Z"/>
          <w:rFonts w:eastAsia="Times New Roman"/>
          <w:b/>
          <w:vertAlign w:val="superscript"/>
        </w:rPr>
      </w:pPr>
      <w:ins w:id="267" w:author="Walker, Eric" w:date="2018-09-21T10:41:00Z">
        <w:r>
          <w:rPr>
            <w:rFonts w:eastAsia="Times New Roman"/>
          </w:rPr>
          <w:t>Personal leave does not accumulate from one contract year to the next.</w:t>
        </w:r>
      </w:ins>
    </w:p>
    <w:p w14:paraId="70F6140D" w14:textId="77777777" w:rsidR="00A5257E" w:rsidRDefault="00A5257E" w:rsidP="00A5257E">
      <w:pPr>
        <w:rPr>
          <w:ins w:id="268" w:author="Walker, Eric" w:date="2018-09-21T10:41:00Z"/>
          <w:rFonts w:eastAsia="Times New Roman"/>
        </w:rPr>
      </w:pPr>
    </w:p>
    <w:p w14:paraId="2B6C271E" w14:textId="48B948F1" w:rsidR="00A5257E" w:rsidRDefault="00A5257E" w:rsidP="00A5257E">
      <w:pPr>
        <w:rPr>
          <w:ins w:id="269" w:author="Walker, Eric" w:date="2018-09-21T10:41:00Z"/>
          <w:rFonts w:eastAsia="Times New Roman"/>
        </w:rPr>
      </w:pPr>
      <w:ins w:id="270" w:author="Walker, Eric" w:date="2018-09-21T10:41:00Z">
        <w:r>
          <w:rPr>
            <w:rFonts w:eastAsia="Times New Roman"/>
          </w:rPr>
          <w:t>Personal leave may not be taken the day before or the day after a holiday.</w:t>
        </w:r>
      </w:ins>
    </w:p>
    <w:p w14:paraId="6F256F0E" w14:textId="77777777" w:rsidR="00A5257E" w:rsidRDefault="00A5257E" w:rsidP="00A5257E">
      <w:pPr>
        <w:rPr>
          <w:ins w:id="271" w:author="Walker, Eric" w:date="2018-09-21T10:41:00Z"/>
          <w:rFonts w:eastAsia="Times New Roman"/>
        </w:rPr>
      </w:pPr>
    </w:p>
    <w:p w14:paraId="0A225F08" w14:textId="77777777" w:rsidR="00A5257E" w:rsidRDefault="00A5257E" w:rsidP="00A5257E">
      <w:pPr>
        <w:jc w:val="center"/>
        <w:rPr>
          <w:ins w:id="272" w:author="Walker, Eric" w:date="2018-09-21T10:41:00Z"/>
          <w:rFonts w:eastAsia="Times New Roman"/>
        </w:rPr>
      </w:pPr>
      <w:ins w:id="273" w:author="Walker, Eric" w:date="2018-09-21T10:41:00Z">
        <w:r>
          <w:rPr>
            <w:rFonts w:eastAsia="Times New Roman"/>
            <w:b/>
          </w:rPr>
          <w:t>Professional Leave</w:t>
        </w:r>
      </w:ins>
    </w:p>
    <w:p w14:paraId="63A45B98" w14:textId="77777777" w:rsidR="00A5257E" w:rsidRDefault="00A5257E" w:rsidP="00A5257E">
      <w:pPr>
        <w:ind w:right="-1"/>
        <w:rPr>
          <w:ins w:id="274" w:author="Walker, Eric" w:date="2018-09-21T10:41:00Z"/>
          <w:rFonts w:eastAsia="Times New Roman"/>
        </w:rPr>
      </w:pPr>
      <w:ins w:id="275" w:author="Walker, Eric" w:date="2018-09-21T10:41:00Z">
        <w:r>
          <w:rPr>
            <w:rFonts w:eastAsia="Times New Roman"/>
          </w:rPr>
          <w:t xml:space="preserve">“Professional Leave” is leave granted for the purpose of enabling an employee to participate in professional activities (e.g., teacher workshops or serving on professional committees) which can serve to improve the school District’s instructional program or enhances the employee’s ability to perform his duties. Professional leave will also be granted when a school District employee is subpoenaed for a matter arising out of the employee’s employment with the school District. Any employee seeking professional leave must make a written request to his or her immediate supervisor, setting forth the information necessary for the supervisor to make an informed decision. The supervisor’s decision is subject to review and overruling by the superintendent. </w:t>
        </w:r>
        <w:r>
          <w:rPr>
            <w:rFonts w:eastAsia="Times New Roman"/>
          </w:rPr>
          <w:lastRenderedPageBreak/>
          <w:t>Budgeting concerns and the potential benefit for the District’s students will be taken into consideration in reviewing a request for professional leave.</w:t>
        </w:r>
      </w:ins>
    </w:p>
    <w:p w14:paraId="335ABE12" w14:textId="77777777" w:rsidR="00A5257E" w:rsidRDefault="00A5257E" w:rsidP="00A5257E">
      <w:pPr>
        <w:ind w:right="-1"/>
        <w:rPr>
          <w:ins w:id="276" w:author="Walker, Eric" w:date="2018-09-21T10:41:00Z"/>
          <w:rFonts w:eastAsia="Times New Roman"/>
        </w:rPr>
      </w:pPr>
    </w:p>
    <w:p w14:paraId="3B3A88F0" w14:textId="77777777" w:rsidR="00A5257E" w:rsidRDefault="00A5257E" w:rsidP="00A5257E">
      <w:pPr>
        <w:ind w:right="-1"/>
        <w:rPr>
          <w:ins w:id="277" w:author="Walker, Eric" w:date="2018-09-21T10:41:00Z"/>
          <w:rFonts w:eastAsia="Times New Roman"/>
        </w:rPr>
      </w:pPr>
      <w:ins w:id="278" w:author="Walker, Eric" w:date="2018-09-21T10:41:00Z">
        <w:r>
          <w:rPr>
            <w:rFonts w:eastAsia="Times New Roman"/>
          </w:rPr>
          <w:t>Applications for professional leave should be made as soon as possible following the employee’s discerning a need for such leave, but, in any case, no less than two (2) weeks before the requested leave is to begin, if possible.</w:t>
        </w:r>
      </w:ins>
    </w:p>
    <w:p w14:paraId="4FA43534" w14:textId="77777777" w:rsidR="00A5257E" w:rsidRDefault="00A5257E" w:rsidP="00A5257E">
      <w:pPr>
        <w:ind w:right="-1"/>
        <w:rPr>
          <w:ins w:id="279" w:author="Walker, Eric" w:date="2018-09-21T10:41:00Z"/>
          <w:rFonts w:eastAsia="Times New Roman"/>
        </w:rPr>
      </w:pPr>
    </w:p>
    <w:p w14:paraId="6999F9CF" w14:textId="4240DF51" w:rsidR="00A5257E" w:rsidRDefault="00A5257E" w:rsidP="00A5257E">
      <w:pPr>
        <w:ind w:right="-1"/>
        <w:rPr>
          <w:ins w:id="280" w:author="Walker, Eric" w:date="2018-09-21T10:41:00Z"/>
          <w:rFonts w:eastAsia="Times New Roman"/>
        </w:rPr>
      </w:pPr>
      <w:ins w:id="281" w:author="Walker, Eric" w:date="2018-09-21T10:41:00Z">
        <w:r>
          <w:rPr>
            <w:rFonts w:eastAsia="Times New Roman"/>
          </w:rPr>
          <w:t>If the employee does not receive or does not accept remuneration for his/her participation in the professional leave activity and a substitute is needed for the employee, the District shall pay the full cost of the substitute. If the employee receives and accepts remuneration for his/her participation in the professional leave activity (e.g. scholastic audits), the employee shall forfeit his/her daily rate of pay from the District for the time the employee misses. The cost of a substitute, if one is needed,</w:t>
        </w:r>
        <w:r w:rsidR="0045572F">
          <w:rPr>
            <w:rFonts w:eastAsia="Times New Roman"/>
          </w:rPr>
          <w:t xml:space="preserve"> shall be paid by the </w:t>
        </w:r>
        <w:r>
          <w:rPr>
            <w:rFonts w:eastAsia="Times New Roman"/>
          </w:rPr>
          <w:t>District.</w:t>
        </w:r>
      </w:ins>
    </w:p>
    <w:p w14:paraId="531165F2" w14:textId="77777777" w:rsidR="00A5257E" w:rsidRDefault="00A5257E" w:rsidP="00A5257E">
      <w:pPr>
        <w:rPr>
          <w:ins w:id="282" w:author="Walker, Eric" w:date="2018-09-21T10:41:00Z"/>
          <w:rFonts w:eastAsia="Times New Roman"/>
        </w:rPr>
      </w:pPr>
    </w:p>
    <w:p w14:paraId="5D80D665" w14:textId="77777777" w:rsidR="00A5257E" w:rsidRDefault="00A5257E" w:rsidP="00A5257E">
      <w:pPr>
        <w:rPr>
          <w:ins w:id="283" w:author="Walker, Eric" w:date="2018-09-21T10:41:00Z"/>
          <w:rFonts w:eastAsia="Times New Roman"/>
        </w:rPr>
      </w:pPr>
    </w:p>
    <w:p w14:paraId="25F10C1A" w14:textId="77777777" w:rsidR="00A5257E" w:rsidRDefault="00A5257E" w:rsidP="00A5257E">
      <w:pPr>
        <w:rPr>
          <w:ins w:id="284" w:author="Walker, Eric" w:date="2018-09-21T10:41:00Z"/>
          <w:rFonts w:eastAsia="Times New Roman"/>
        </w:rPr>
      </w:pPr>
    </w:p>
    <w:p w14:paraId="2B6A1285" w14:textId="77777777" w:rsidR="00A5257E" w:rsidRDefault="00A5257E" w:rsidP="00A5257E">
      <w:pPr>
        <w:rPr>
          <w:ins w:id="285" w:author="Walker, Eric" w:date="2018-09-21T10:41:00Z"/>
          <w:rFonts w:eastAsia="Times New Roman"/>
        </w:rPr>
      </w:pPr>
      <w:ins w:id="286" w:author="Walker, Eric" w:date="2018-09-21T10:41:00Z">
        <w:r>
          <w:rPr>
            <w:rFonts w:eastAsia="Times New Roman"/>
          </w:rPr>
          <w:t>Legal Reference:</w:t>
        </w:r>
        <w:r>
          <w:rPr>
            <w:rFonts w:eastAsia="Times New Roman"/>
          </w:rPr>
          <w:tab/>
          <w:t xml:space="preserve">A.C.A. § 6-17-211 </w:t>
        </w:r>
      </w:ins>
    </w:p>
    <w:p w14:paraId="1F554053" w14:textId="77777777" w:rsidR="00A5257E" w:rsidRDefault="00A5257E" w:rsidP="00A5257E">
      <w:pPr>
        <w:rPr>
          <w:ins w:id="287" w:author="Walker, Eric" w:date="2018-09-21T10:41:00Z"/>
          <w:rFonts w:eastAsia="Times New Roman"/>
        </w:rPr>
      </w:pPr>
    </w:p>
    <w:p w14:paraId="249178FC" w14:textId="77777777" w:rsidR="00A5257E" w:rsidRDefault="00A5257E" w:rsidP="00A5257E">
      <w:pPr>
        <w:rPr>
          <w:ins w:id="288" w:author="Walker, Eric" w:date="2018-09-21T10:41:00Z"/>
          <w:rFonts w:eastAsia="Times New Roman"/>
        </w:rPr>
      </w:pPr>
    </w:p>
    <w:p w14:paraId="7BDB244D" w14:textId="77777777" w:rsidR="00A5257E" w:rsidRDefault="00A5257E" w:rsidP="00A5257E">
      <w:pPr>
        <w:rPr>
          <w:ins w:id="289" w:author="Walker, Eric" w:date="2018-09-21T10:41:00Z"/>
          <w:rFonts w:eastAsia="Times New Roman"/>
        </w:rPr>
      </w:pPr>
      <w:ins w:id="290" w:author="Walker, Eric" w:date="2018-09-21T10:41:00Z">
        <w:r>
          <w:rPr>
            <w:rFonts w:eastAsia="Times New Roman"/>
          </w:rPr>
          <w:t>Date Adopted:</w:t>
        </w:r>
      </w:ins>
    </w:p>
    <w:p w14:paraId="210C8620" w14:textId="77777777" w:rsidR="00A5257E" w:rsidRDefault="00A5257E" w:rsidP="00A5257E">
      <w:pPr>
        <w:rPr>
          <w:ins w:id="291" w:author="Walker, Eric" w:date="2018-09-21T10:41:00Z"/>
          <w:rFonts w:eastAsia="Times New Roman"/>
        </w:rPr>
      </w:pPr>
      <w:ins w:id="292" w:author="Walker, Eric" w:date="2018-09-21T10:41:00Z">
        <w:r>
          <w:rPr>
            <w:rFonts w:eastAsia="Times New Roman"/>
          </w:rPr>
          <w:t>Last Revised:</w:t>
        </w:r>
      </w:ins>
    </w:p>
    <w:p w14:paraId="78823FAE" w14:textId="77777777" w:rsidR="00A5257E" w:rsidRDefault="00A5257E" w:rsidP="00A5257E">
      <w:pPr>
        <w:rPr>
          <w:ins w:id="293" w:author="Walker, Eric" w:date="2018-09-21T10:41:00Z"/>
          <w:rFonts w:eastAsia="Times New Roman"/>
        </w:rPr>
      </w:pPr>
      <w:ins w:id="294" w:author="Walker, Eric" w:date="2018-09-21T10:41:00Z">
        <w:r>
          <w:rPr>
            <w:rFonts w:eastAsia="Times New Roman"/>
          </w:rPr>
          <w:br w:type="page"/>
        </w:r>
      </w:ins>
    </w:p>
    <w:p w14:paraId="72D17262" w14:textId="6F5E351F" w:rsidR="00A15C18" w:rsidDel="0045572F" w:rsidRDefault="00A15C18" w:rsidP="00A15C18">
      <w:pPr>
        <w:rPr>
          <w:del w:id="295" w:author="Walker, Eric" w:date="2018-09-21T10:45:00Z"/>
          <w:rFonts w:eastAsia="Times New Roman"/>
        </w:rPr>
      </w:pPr>
    </w:p>
    <w:p w14:paraId="681DFFBA" w14:textId="0C28DE4D" w:rsidR="00A15C18" w:rsidDel="0045572F" w:rsidRDefault="00A15C18" w:rsidP="00A15C18">
      <w:pPr>
        <w:jc w:val="center"/>
        <w:rPr>
          <w:del w:id="296" w:author="Walker, Eric" w:date="2018-09-21T10:45:00Z"/>
          <w:rFonts w:eastAsia="Times New Roman"/>
          <w:b/>
        </w:rPr>
      </w:pPr>
      <w:del w:id="297" w:author="Walker, Eric" w:date="2018-09-21T10:45:00Z">
        <w:r w:rsidDel="0045572F">
          <w:rPr>
            <w:rFonts w:eastAsia="Times New Roman"/>
            <w:b/>
          </w:rPr>
          <w:delText>Personal Leave</w:delText>
        </w:r>
      </w:del>
    </w:p>
    <w:p w14:paraId="61E87296" w14:textId="68EF4408" w:rsidR="00A15C18" w:rsidRPr="00707EF4" w:rsidDel="0045572F" w:rsidRDefault="00A15C18" w:rsidP="00A15C18">
      <w:pPr>
        <w:rPr>
          <w:del w:id="298" w:author="Walker, Eric" w:date="2018-09-21T10:45:00Z"/>
          <w:rFonts w:eastAsia="Times New Roman"/>
        </w:rPr>
      </w:pPr>
      <w:del w:id="299" w:author="Walker, Eric" w:date="2018-09-21T10:45:00Z">
        <w:r w:rsidDel="0045572F">
          <w:rPr>
            <w:rFonts w:eastAsia="Times New Roman"/>
          </w:rPr>
          <w:delText xml:space="preserve">For the district to function efficiently and have the necessary personnel present to effect a high achieving learning environment, employee absences need to be kept to a minimum. The district acknowledges that there are times during the school year when employees have personal business that needs to be addressed during the school day. </w:delText>
        </w:r>
        <w:r w:rsidRPr="00707EF4" w:rsidDel="0045572F">
          <w:rPr>
            <w:rFonts w:eastAsia="Times New Roman"/>
          </w:rPr>
          <w:delText xml:space="preserve">Each full-time employee shall receive two (2) days of personal leave per contract year. </w:delText>
        </w:r>
      </w:del>
    </w:p>
    <w:p w14:paraId="2D80D38A" w14:textId="3E11E71C" w:rsidR="00466C9C" w:rsidRPr="00707EF4" w:rsidDel="0045572F" w:rsidRDefault="00466C9C" w:rsidP="00A15C18">
      <w:pPr>
        <w:rPr>
          <w:del w:id="300" w:author="Walker, Eric" w:date="2018-09-21T10:45:00Z"/>
          <w:rFonts w:eastAsia="Times New Roman"/>
        </w:rPr>
      </w:pPr>
    </w:p>
    <w:p w14:paraId="42400FF4" w14:textId="4366ADDC" w:rsidR="00A15C18" w:rsidRPr="00707EF4" w:rsidDel="0045572F" w:rsidRDefault="00A15C18" w:rsidP="00A15C18">
      <w:pPr>
        <w:rPr>
          <w:del w:id="301" w:author="Walker, Eric" w:date="2018-09-21T10:45:00Z"/>
          <w:rFonts w:eastAsia="Times New Roman"/>
        </w:rPr>
      </w:pPr>
      <w:del w:id="302" w:author="Walker, Eric" w:date="2018-09-21T10:45:00Z">
        <w:r w:rsidRPr="00707EF4" w:rsidDel="0045572F">
          <w:rPr>
            <w:rFonts w:eastAsia="Times New Roman"/>
          </w:rPr>
          <w:delText xml:space="preserve">Employees shall take personal leave or leave without pay for those absences which are not due to attendance at school functions which are related to their job duties and do not qualify for other types of leave (for sick leave see Policy 3.8, for professional leave see below). </w:delText>
        </w:r>
      </w:del>
    </w:p>
    <w:p w14:paraId="2EB0CDAC" w14:textId="55289F25" w:rsidR="00A15C18" w:rsidRPr="00707EF4" w:rsidDel="0045572F" w:rsidRDefault="00A15C18" w:rsidP="00A15C18">
      <w:pPr>
        <w:rPr>
          <w:del w:id="303" w:author="Walker, Eric" w:date="2018-09-21T10:45:00Z"/>
          <w:rFonts w:eastAsia="Times New Roman"/>
        </w:rPr>
      </w:pPr>
    </w:p>
    <w:p w14:paraId="4FCF04A4" w14:textId="126E408F" w:rsidR="00A15C18" w:rsidRPr="00707EF4" w:rsidDel="0045572F" w:rsidRDefault="00A15C18" w:rsidP="00A15C18">
      <w:pPr>
        <w:rPr>
          <w:del w:id="304" w:author="Walker, Eric" w:date="2018-09-21T10:45:00Z"/>
          <w:rFonts w:eastAsia="Times New Roman"/>
        </w:rPr>
      </w:pPr>
      <w:del w:id="305" w:author="Walker, Eric" w:date="2018-09-21T10:45:00Z">
        <w:r w:rsidRPr="00707EF4" w:rsidDel="0045572F">
          <w:rPr>
            <w:rFonts w:eastAsia="Times New Roman"/>
          </w:rPr>
          <w:delText>School functions, for the purposes of this policy, means:</w:delText>
        </w:r>
      </w:del>
    </w:p>
    <w:p w14:paraId="53F1FA84" w14:textId="2AAF79EE" w:rsidR="00A15C18" w:rsidRPr="00707EF4" w:rsidDel="0045572F" w:rsidRDefault="00A15C18" w:rsidP="00F908F2">
      <w:pPr>
        <w:numPr>
          <w:ilvl w:val="0"/>
          <w:numId w:val="23"/>
        </w:numPr>
        <w:tabs>
          <w:tab w:val="clear" w:pos="720"/>
        </w:tabs>
        <w:ind w:hanging="720"/>
        <w:rPr>
          <w:del w:id="306" w:author="Walker, Eric" w:date="2018-09-21T10:45:00Z"/>
          <w:rFonts w:eastAsia="Times New Roman"/>
          <w:iCs/>
        </w:rPr>
      </w:pPr>
      <w:del w:id="307" w:author="Walker, Eric" w:date="2018-09-21T10:45:00Z">
        <w:r w:rsidRPr="00707EF4" w:rsidDel="0045572F">
          <w:rPr>
            <w:rFonts w:eastAsia="Times New Roman"/>
            <w:iCs/>
          </w:rPr>
          <w:delText>Athletic or academic events related to the school district; and</w:delText>
        </w:r>
      </w:del>
    </w:p>
    <w:p w14:paraId="05248C39" w14:textId="28E559FB" w:rsidR="00A15C18" w:rsidRPr="00707EF4" w:rsidDel="0045572F" w:rsidRDefault="00A15C18" w:rsidP="00F908F2">
      <w:pPr>
        <w:numPr>
          <w:ilvl w:val="0"/>
          <w:numId w:val="23"/>
        </w:numPr>
        <w:tabs>
          <w:tab w:val="clear" w:pos="720"/>
        </w:tabs>
        <w:ind w:hanging="720"/>
        <w:rPr>
          <w:del w:id="308" w:author="Walker, Eric" w:date="2018-09-21T10:45:00Z"/>
          <w:rFonts w:eastAsia="Times New Roman"/>
          <w:iCs/>
        </w:rPr>
      </w:pPr>
      <w:del w:id="309" w:author="Walker, Eric" w:date="2018-09-21T10:45:00Z">
        <w:r w:rsidRPr="00707EF4" w:rsidDel="0045572F">
          <w:rPr>
            <w:rFonts w:eastAsia="Times New Roman"/>
            <w:iCs/>
          </w:rPr>
          <w:delText>Meetings and conferences related to education.</w:delText>
        </w:r>
      </w:del>
    </w:p>
    <w:p w14:paraId="66241A41" w14:textId="01B9C6B5" w:rsidR="00A15C18" w:rsidRPr="00707EF4" w:rsidDel="0045572F" w:rsidRDefault="00A15C18" w:rsidP="00A15C18">
      <w:pPr>
        <w:autoSpaceDE w:val="0"/>
        <w:autoSpaceDN w:val="0"/>
        <w:adjustRightInd w:val="0"/>
        <w:rPr>
          <w:del w:id="310" w:author="Walker, Eric" w:date="2018-09-21T10:45:00Z"/>
          <w:rFonts w:eastAsia="Times New Roman"/>
          <w:iCs/>
          <w:strike/>
        </w:rPr>
      </w:pPr>
    </w:p>
    <w:p w14:paraId="12102E9F" w14:textId="0CFAC054" w:rsidR="00A15C18" w:rsidRPr="00707EF4" w:rsidDel="0045572F" w:rsidRDefault="00A15C18" w:rsidP="00A15C18">
      <w:pPr>
        <w:autoSpaceDE w:val="0"/>
        <w:autoSpaceDN w:val="0"/>
        <w:adjustRightInd w:val="0"/>
        <w:rPr>
          <w:del w:id="311" w:author="Walker, Eric" w:date="2018-09-21T10:45:00Z"/>
          <w:rFonts w:eastAsia="Times New Roman"/>
          <w:iCs/>
        </w:rPr>
      </w:pPr>
      <w:del w:id="312" w:author="Walker, Eric" w:date="2018-09-21T10:45:00Z">
        <w:r w:rsidRPr="00707EF4" w:rsidDel="0045572F">
          <w:rPr>
            <w:rFonts w:eastAsia="Times New Roman"/>
            <w:iCs/>
          </w:rPr>
          <w:delText xml:space="preserve">For employees other than the superintendent, the determination of what activities meet the definition of a school function shall be made by the employee’s immediate supervisor or designee. For the superintendent,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delText>
        </w:r>
      </w:del>
    </w:p>
    <w:p w14:paraId="11D938AC" w14:textId="0AB106B3" w:rsidR="00A15C18" w:rsidRPr="00707EF4" w:rsidDel="0045572F" w:rsidRDefault="00A15C18" w:rsidP="00A15C18">
      <w:pPr>
        <w:rPr>
          <w:del w:id="313" w:author="Walker, Eric" w:date="2018-09-21T10:45:00Z"/>
          <w:rFonts w:eastAsia="Times New Roman"/>
          <w:strike/>
        </w:rPr>
      </w:pPr>
    </w:p>
    <w:p w14:paraId="555FC6B8" w14:textId="6EAD14A3" w:rsidR="00A15C18" w:rsidRPr="00707EF4" w:rsidDel="0045572F" w:rsidRDefault="00A15C18" w:rsidP="00A15C18">
      <w:pPr>
        <w:rPr>
          <w:del w:id="314" w:author="Walker, Eric" w:date="2018-09-21T10:45:00Z"/>
          <w:rFonts w:eastAsia="Times New Roman"/>
          <w:strike/>
        </w:rPr>
      </w:pPr>
      <w:del w:id="315" w:author="Walker, Eric" w:date="2018-09-21T10:45:00Z">
        <w:r w:rsidRPr="00707EF4" w:rsidDel="0045572F">
          <w:rPr>
            <w:rFonts w:eastAsia="Times New Roman"/>
            <w:strike/>
          </w:rPr>
          <w:delText>Any employee desiring to take personal leave may do so by making a written request to his or her supervisor at least twenty-four (24) hours prior to the time of the requested leave. The twenty-four hour requirement may be waived by the supervisor when the supervisor deems it appropriate.</w:delText>
        </w:r>
      </w:del>
    </w:p>
    <w:p w14:paraId="56576F70" w14:textId="00FDA4D5" w:rsidR="00A15C18" w:rsidRPr="00707EF4" w:rsidDel="0045572F" w:rsidRDefault="00A15C18" w:rsidP="00A15C18">
      <w:pPr>
        <w:rPr>
          <w:del w:id="316" w:author="Walker, Eric" w:date="2018-09-21T10:45:00Z"/>
          <w:rFonts w:eastAsia="Times New Roman"/>
          <w:strike/>
        </w:rPr>
      </w:pPr>
    </w:p>
    <w:p w14:paraId="735AF96C" w14:textId="11201E05" w:rsidR="00A15C18" w:rsidRPr="00707EF4" w:rsidDel="0045572F" w:rsidRDefault="00A15C18" w:rsidP="00A15C18">
      <w:pPr>
        <w:rPr>
          <w:del w:id="317" w:author="Walker, Eric" w:date="2018-09-21T10:45:00Z"/>
          <w:rFonts w:eastAsia="Times New Roman"/>
          <w:strike/>
        </w:rPr>
      </w:pPr>
      <w:del w:id="318" w:author="Walker, Eric" w:date="2018-09-21T10:45:00Z">
        <w:r w:rsidRPr="00707EF4" w:rsidDel="0045572F">
          <w:rPr>
            <w:rFonts w:eastAsia="Times New Roman"/>
            <w:strike/>
          </w:rPr>
          <w:delTex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and/or as permitted by policy 3.32—LICENSED PERSONNEL FAMILY MEDICAL LEAVE) from their immediate supervisor. Failure to report to work without having received permission to be absent is grounds for discipline, up to and including termination. </w:delText>
        </w:r>
      </w:del>
    </w:p>
    <w:p w14:paraId="041F86FE" w14:textId="182C6A6B" w:rsidR="00A72C1A" w:rsidDel="0045572F" w:rsidRDefault="00A72C1A" w:rsidP="00707EF4">
      <w:pPr>
        <w:rPr>
          <w:del w:id="319" w:author="Walker, Eric" w:date="2018-09-21T10:45:00Z"/>
          <w:color w:val="FF0000"/>
          <w:sz w:val="22"/>
          <w:szCs w:val="22"/>
        </w:rPr>
      </w:pPr>
    </w:p>
    <w:p w14:paraId="488A8156" w14:textId="141AC7EE" w:rsidR="00707EF4" w:rsidRPr="00872FF6" w:rsidDel="0045572F" w:rsidRDefault="00707EF4" w:rsidP="00707EF4">
      <w:pPr>
        <w:rPr>
          <w:del w:id="320" w:author="Walker, Eric" w:date="2018-09-21T10:45:00Z"/>
          <w:color w:val="auto"/>
          <w:sz w:val="22"/>
          <w:szCs w:val="22"/>
          <w:rPrChange w:id="321" w:author="Walker, Eric" w:date="2018-04-20T10:53:00Z">
            <w:rPr>
              <w:del w:id="322" w:author="Walker, Eric" w:date="2018-09-21T10:45:00Z"/>
              <w:color w:val="FF0000"/>
              <w:sz w:val="22"/>
              <w:szCs w:val="22"/>
            </w:rPr>
          </w:rPrChange>
        </w:rPr>
      </w:pPr>
      <w:del w:id="323" w:author="Walker, Eric" w:date="2018-09-21T10:45:00Z">
        <w:r w:rsidRPr="00872FF6" w:rsidDel="0045572F">
          <w:rPr>
            <w:color w:val="auto"/>
            <w:sz w:val="22"/>
            <w:szCs w:val="22"/>
            <w:rPrChange w:id="324" w:author="Walker, Eric" w:date="2018-04-20T10:53:00Z">
              <w:rPr>
                <w:color w:val="FF0000"/>
                <w:sz w:val="22"/>
                <w:szCs w:val="22"/>
              </w:rPr>
            </w:rPrChange>
          </w:rPr>
          <w:delText>Personal Leave-</w:delText>
        </w:r>
      </w:del>
      <w:del w:id="325" w:author="Walker, Eric" w:date="2018-04-20T10:52:00Z">
        <w:r w:rsidRPr="00872FF6" w:rsidDel="00872FF6">
          <w:rPr>
            <w:color w:val="auto"/>
            <w:sz w:val="22"/>
            <w:szCs w:val="22"/>
            <w:rPrChange w:id="326" w:author="Walker, Eric" w:date="2018-04-20T10:53:00Z">
              <w:rPr>
                <w:color w:val="FF0000"/>
                <w:sz w:val="22"/>
                <w:szCs w:val="22"/>
              </w:rPr>
            </w:rPrChange>
          </w:rPr>
          <w:delText>per the PNA</w:delText>
        </w:r>
      </w:del>
    </w:p>
    <w:p w14:paraId="04908987" w14:textId="6274A6B0" w:rsidR="00707EF4" w:rsidRPr="00872FF6" w:rsidDel="0045572F" w:rsidRDefault="00707EF4" w:rsidP="00707EF4">
      <w:pPr>
        <w:rPr>
          <w:del w:id="327" w:author="Walker, Eric" w:date="2018-09-21T10:45:00Z"/>
          <w:color w:val="auto"/>
          <w:sz w:val="22"/>
          <w:szCs w:val="22"/>
          <w:rPrChange w:id="328" w:author="Walker, Eric" w:date="2018-04-20T10:53:00Z">
            <w:rPr>
              <w:del w:id="329" w:author="Walker, Eric" w:date="2018-09-21T10:45:00Z"/>
              <w:color w:val="FF0000"/>
              <w:sz w:val="22"/>
              <w:szCs w:val="22"/>
            </w:rPr>
          </w:rPrChange>
        </w:rPr>
      </w:pPr>
    </w:p>
    <w:p w14:paraId="59009E86" w14:textId="40B18D91" w:rsidR="00872FF6" w:rsidRPr="00872FF6" w:rsidDel="0045572F" w:rsidRDefault="00707EF4">
      <w:pPr>
        <w:pStyle w:val="ListParagraph"/>
        <w:ind w:left="1440"/>
        <w:rPr>
          <w:del w:id="330" w:author="Walker, Eric" w:date="2018-09-21T10:45:00Z"/>
          <w:color w:val="auto"/>
          <w:sz w:val="22"/>
          <w:szCs w:val="22"/>
          <w:rPrChange w:id="331" w:author="Walker, Eric" w:date="2018-04-20T10:53:00Z">
            <w:rPr>
              <w:del w:id="332" w:author="Walker, Eric" w:date="2018-09-21T10:45:00Z"/>
              <w:color w:val="FF0000"/>
              <w:sz w:val="22"/>
              <w:szCs w:val="22"/>
            </w:rPr>
          </w:rPrChange>
        </w:rPr>
        <w:pPrChange w:id="333" w:author="Walker, Eric" w:date="2018-04-20T10:52:00Z">
          <w:pPr>
            <w:pStyle w:val="ListParagraph"/>
            <w:numPr>
              <w:ilvl w:val="1"/>
              <w:numId w:val="21"/>
            </w:numPr>
            <w:tabs>
              <w:tab w:val="num" w:pos="1440"/>
            </w:tabs>
            <w:ind w:left="1440" w:hanging="360"/>
          </w:pPr>
        </w:pPrChange>
      </w:pPr>
      <w:del w:id="334" w:author="Walker, Eric" w:date="2018-09-21T10:45:00Z">
        <w:r w:rsidRPr="00872FF6" w:rsidDel="0045572F">
          <w:rPr>
            <w:color w:val="auto"/>
            <w:sz w:val="22"/>
            <w:szCs w:val="22"/>
            <w:rPrChange w:id="335" w:author="Walker, Eric" w:date="2018-04-20T10:53:00Z">
              <w:rPr>
                <w:color w:val="FF0000"/>
                <w:sz w:val="22"/>
                <w:szCs w:val="22"/>
              </w:rPr>
            </w:rPrChange>
          </w:rPr>
          <w:delText>At the beginning of each school year, every employee will be credited with two (2) days personal leave. Those two (2) days will be available without loss of pay.  Any of these days not used within a school year will be credited to accumulated sick leave.</w:delText>
        </w:r>
      </w:del>
    </w:p>
    <w:p w14:paraId="14A6A04C" w14:textId="308D4AA0" w:rsidR="00872FF6" w:rsidRPr="00872FF6" w:rsidDel="0045572F" w:rsidRDefault="00707EF4">
      <w:pPr>
        <w:pStyle w:val="ListParagraph"/>
        <w:ind w:left="1440"/>
        <w:rPr>
          <w:del w:id="336" w:author="Walker, Eric" w:date="2018-09-21T10:45:00Z"/>
          <w:color w:val="auto"/>
          <w:sz w:val="22"/>
          <w:szCs w:val="22"/>
          <w:rPrChange w:id="337" w:author="Walker, Eric" w:date="2018-04-20T10:53:00Z">
            <w:rPr>
              <w:del w:id="338" w:author="Walker, Eric" w:date="2018-09-21T10:45:00Z"/>
              <w:color w:val="FF0000"/>
              <w:sz w:val="22"/>
              <w:szCs w:val="22"/>
            </w:rPr>
          </w:rPrChange>
        </w:rPr>
        <w:pPrChange w:id="339" w:author="Walker, Eric" w:date="2018-04-20T10:52:00Z">
          <w:pPr>
            <w:pStyle w:val="ListParagraph"/>
            <w:numPr>
              <w:ilvl w:val="1"/>
              <w:numId w:val="21"/>
            </w:numPr>
            <w:tabs>
              <w:tab w:val="num" w:pos="1440"/>
            </w:tabs>
            <w:ind w:left="1440" w:hanging="360"/>
          </w:pPr>
        </w:pPrChange>
      </w:pPr>
      <w:del w:id="340" w:author="Walker, Eric" w:date="2018-09-21T10:45:00Z">
        <w:r w:rsidRPr="00872FF6" w:rsidDel="0045572F">
          <w:rPr>
            <w:color w:val="auto"/>
            <w:sz w:val="22"/>
            <w:szCs w:val="22"/>
            <w:rPrChange w:id="341" w:author="Walker, Eric" w:date="2018-04-20T10:53:00Z">
              <w:rPr>
                <w:color w:val="FF0000"/>
                <w:sz w:val="22"/>
                <w:szCs w:val="22"/>
              </w:rPr>
            </w:rPrChange>
          </w:rPr>
          <w:delText xml:space="preserve">The building administrator or support staff supervisor must be notified twenty-four (24) hours prior to taking such leave.  In cases of emergency, including inclement weather, where such notice is impossible, the Sub System and the building administrator and/or the support staff supervisor must be notified.  </w:delText>
        </w:r>
      </w:del>
    </w:p>
    <w:p w14:paraId="5760441F" w14:textId="7BDCD3A1" w:rsidR="00A15C18" w:rsidRPr="00872FF6" w:rsidDel="0045572F" w:rsidRDefault="00707EF4" w:rsidP="00F908F2">
      <w:pPr>
        <w:pStyle w:val="ListParagraph"/>
        <w:numPr>
          <w:ilvl w:val="1"/>
          <w:numId w:val="21"/>
        </w:numPr>
        <w:rPr>
          <w:del w:id="342" w:author="Walker, Eric" w:date="2018-09-21T10:45:00Z"/>
          <w:color w:val="auto"/>
          <w:sz w:val="22"/>
          <w:szCs w:val="22"/>
          <w:rPrChange w:id="343" w:author="Walker, Eric" w:date="2018-04-20T10:53:00Z">
            <w:rPr>
              <w:del w:id="344" w:author="Walker, Eric" w:date="2018-09-21T10:45:00Z"/>
              <w:color w:val="FF0000"/>
              <w:sz w:val="22"/>
              <w:szCs w:val="22"/>
            </w:rPr>
          </w:rPrChange>
        </w:rPr>
      </w:pPr>
      <w:del w:id="345" w:author="Walker, Eric" w:date="2018-09-21T10:45:00Z">
        <w:r w:rsidRPr="00872FF6" w:rsidDel="0045572F">
          <w:rPr>
            <w:color w:val="auto"/>
            <w:sz w:val="22"/>
            <w:szCs w:val="22"/>
            <w:rPrChange w:id="346" w:author="Walker, Eric" w:date="2018-04-20T10:53:00Z">
              <w:rPr>
                <w:color w:val="FF0000"/>
                <w:sz w:val="22"/>
                <w:szCs w:val="22"/>
              </w:rPr>
            </w:rPrChange>
          </w:rPr>
          <w:delText>The terms of this agreement do not preclude the past practice of allowing an employee to arrange, with his/her building administrator’s or support staff supervisor’s approval, to be absent without penalty for a short duration.  If the absence exceeds one half (1/2) day, then the employee must take appropriate leave.</w:delText>
        </w:r>
      </w:del>
    </w:p>
    <w:p w14:paraId="2322422A" w14:textId="61AFBD59" w:rsidR="00A15C18" w:rsidRPr="00707EF4" w:rsidDel="0045572F" w:rsidRDefault="00A15C18" w:rsidP="00A15C18">
      <w:pPr>
        <w:rPr>
          <w:del w:id="347" w:author="Walker, Eric" w:date="2018-09-21T10:45:00Z"/>
          <w:rFonts w:eastAsia="Times New Roman"/>
        </w:rPr>
      </w:pPr>
    </w:p>
    <w:p w14:paraId="7451041F" w14:textId="2DFFF4E5" w:rsidR="00A72C1A" w:rsidDel="0045572F" w:rsidRDefault="00A72C1A" w:rsidP="00A15C18">
      <w:pPr>
        <w:jc w:val="center"/>
        <w:rPr>
          <w:del w:id="348" w:author="Walker, Eric" w:date="2018-09-21T10:45:00Z"/>
          <w:rFonts w:eastAsia="Times New Roman"/>
          <w:b/>
        </w:rPr>
      </w:pPr>
    </w:p>
    <w:p w14:paraId="6318024F" w14:textId="1CA497F8" w:rsidR="00A15C18" w:rsidRPr="00707EF4" w:rsidDel="0045572F" w:rsidRDefault="009A388A" w:rsidP="00A15C18">
      <w:pPr>
        <w:jc w:val="center"/>
        <w:rPr>
          <w:del w:id="349" w:author="Walker, Eric" w:date="2018-09-21T10:45:00Z"/>
          <w:rFonts w:eastAsia="Times New Roman"/>
        </w:rPr>
      </w:pPr>
      <w:del w:id="350" w:author="Walker, Eric" w:date="2018-09-21T10:45:00Z">
        <w:r w:rsidRPr="00707EF4" w:rsidDel="0045572F">
          <w:rPr>
            <w:rFonts w:eastAsia="Times New Roman"/>
            <w:b/>
          </w:rPr>
          <w:delText>Temporary Leave of Absence</w:delText>
        </w:r>
      </w:del>
    </w:p>
    <w:p w14:paraId="2B1D8404" w14:textId="7166C47B" w:rsidR="00D80CC1" w:rsidRPr="00707EF4" w:rsidDel="0045572F" w:rsidRDefault="00D80CC1" w:rsidP="00D80CC1">
      <w:pPr>
        <w:rPr>
          <w:del w:id="351" w:author="Walker, Eric" w:date="2018-09-21T10:45:00Z"/>
        </w:rPr>
      </w:pPr>
      <w:del w:id="352" w:author="Walker, Eric" w:date="2018-09-21T10:45:00Z">
        <w:r w:rsidRPr="00707EF4" w:rsidDel="0045572F">
          <w:delText>Temporary leave of absence without deduction in pay may be granted as follows:</w:delText>
        </w:r>
      </w:del>
    </w:p>
    <w:p w14:paraId="265E55D6" w14:textId="0E8C9627" w:rsidR="00D80CC1" w:rsidRPr="00707EF4" w:rsidDel="0045572F" w:rsidRDefault="00D80CC1" w:rsidP="00D80CC1">
      <w:pPr>
        <w:rPr>
          <w:del w:id="353" w:author="Walker, Eric" w:date="2018-09-21T10:45:00Z"/>
        </w:rPr>
      </w:pPr>
    </w:p>
    <w:p w14:paraId="0C0FB80E" w14:textId="521F9690" w:rsidR="00D80CC1" w:rsidRPr="00707EF4" w:rsidDel="0045572F" w:rsidRDefault="00D80CC1" w:rsidP="00F908F2">
      <w:pPr>
        <w:pStyle w:val="ListParagraph"/>
        <w:numPr>
          <w:ilvl w:val="0"/>
          <w:numId w:val="43"/>
        </w:numPr>
        <w:tabs>
          <w:tab w:val="left" w:pos="900"/>
        </w:tabs>
        <w:contextualSpacing/>
        <w:rPr>
          <w:del w:id="354" w:author="Walker, Eric" w:date="2018-09-21T10:45:00Z"/>
        </w:rPr>
      </w:pPr>
      <w:del w:id="355" w:author="Walker, Eric" w:date="2018-09-21T10:45:00Z">
        <w:r w:rsidRPr="00707EF4" w:rsidDel="0045572F">
          <w:delText xml:space="preserve">    A certified employee in his/her first year of teaching service may be allowed up to four (4) days for visiting other schools within the district.   </w:delText>
        </w:r>
      </w:del>
    </w:p>
    <w:p w14:paraId="5214A53C" w14:textId="20DFE975" w:rsidR="00D80CC1" w:rsidRPr="00707EF4" w:rsidDel="0045572F" w:rsidRDefault="00D80CC1" w:rsidP="00D80CC1">
      <w:pPr>
        <w:pStyle w:val="ListParagraph"/>
        <w:tabs>
          <w:tab w:val="left" w:pos="900"/>
        </w:tabs>
        <w:ind w:left="1080"/>
        <w:rPr>
          <w:del w:id="356" w:author="Walker, Eric" w:date="2018-09-21T10:45:00Z"/>
        </w:rPr>
      </w:pPr>
    </w:p>
    <w:p w14:paraId="7D13D8D1" w14:textId="6C75090F" w:rsidR="00D80CC1" w:rsidRPr="00707EF4" w:rsidDel="0045572F" w:rsidRDefault="00D80CC1" w:rsidP="00F908F2">
      <w:pPr>
        <w:pStyle w:val="ListParagraph"/>
        <w:numPr>
          <w:ilvl w:val="0"/>
          <w:numId w:val="43"/>
        </w:numPr>
        <w:tabs>
          <w:tab w:val="left" w:pos="900"/>
        </w:tabs>
        <w:contextualSpacing/>
        <w:rPr>
          <w:del w:id="357" w:author="Walker, Eric" w:date="2018-09-21T10:45:00Z"/>
        </w:rPr>
      </w:pPr>
      <w:del w:id="358" w:author="Walker, Eric" w:date="2018-09-21T10:45:00Z">
        <w:r w:rsidRPr="00707EF4" w:rsidDel="0045572F">
          <w:delText xml:space="preserve">   Other certified employees, on approval of the building administrator, shall be given two (2) days per year for visitation to another colleague’s class or to attend a conference of an educational nature, provided that no more than twenty (20) percent of a school faculty may use such leave in any one (1) school year.  All such leave shall be at the expense of the certified employee unless attendance is requested by the District.</w:delText>
        </w:r>
      </w:del>
    </w:p>
    <w:p w14:paraId="7D71CAF3" w14:textId="60E98241" w:rsidR="00D80CC1" w:rsidRPr="00707EF4" w:rsidDel="0045572F" w:rsidRDefault="00D80CC1" w:rsidP="00D80CC1">
      <w:pPr>
        <w:pStyle w:val="ListParagraph"/>
        <w:rPr>
          <w:del w:id="359" w:author="Walker, Eric" w:date="2018-09-21T10:45:00Z"/>
          <w:strike/>
        </w:rPr>
      </w:pPr>
    </w:p>
    <w:p w14:paraId="1183C464" w14:textId="46EBA25D" w:rsidR="00D80CC1" w:rsidRPr="00707EF4" w:rsidDel="0045572F" w:rsidRDefault="00D80CC1" w:rsidP="00F908F2">
      <w:pPr>
        <w:pStyle w:val="ListParagraph"/>
        <w:numPr>
          <w:ilvl w:val="0"/>
          <w:numId w:val="43"/>
        </w:numPr>
        <w:tabs>
          <w:tab w:val="left" w:pos="900"/>
        </w:tabs>
        <w:contextualSpacing/>
        <w:rPr>
          <w:del w:id="360" w:author="Walker, Eric" w:date="2018-09-21T10:45:00Z"/>
        </w:rPr>
      </w:pPr>
      <w:del w:id="361" w:author="Walker, Eric" w:date="2018-09-21T10:45:00Z">
        <w:r w:rsidRPr="00707EF4" w:rsidDel="0045572F">
          <w:delText xml:space="preserve">   Certified employees may be given time to attend meetings or conferences of an educational nature, subject to the discretion of the Administration.  The number of certified employees allowed leave at any one (1) time will also be within the discretion of the Administration.</w:delText>
        </w:r>
      </w:del>
    </w:p>
    <w:p w14:paraId="0711EA67" w14:textId="58C0AE6A" w:rsidR="00D80CC1" w:rsidRPr="00707EF4" w:rsidDel="0045572F" w:rsidRDefault="00D80CC1" w:rsidP="00D80CC1">
      <w:pPr>
        <w:pStyle w:val="ListParagraph"/>
        <w:rPr>
          <w:del w:id="362" w:author="Walker, Eric" w:date="2018-09-21T10:45:00Z"/>
        </w:rPr>
      </w:pPr>
    </w:p>
    <w:p w14:paraId="555A1C20" w14:textId="79DDB5C0" w:rsidR="00D80CC1" w:rsidRPr="00707EF4" w:rsidDel="0045572F" w:rsidRDefault="00D80CC1" w:rsidP="00F908F2">
      <w:pPr>
        <w:pStyle w:val="ListParagraph"/>
        <w:numPr>
          <w:ilvl w:val="0"/>
          <w:numId w:val="43"/>
        </w:numPr>
        <w:tabs>
          <w:tab w:val="left" w:pos="900"/>
        </w:tabs>
        <w:contextualSpacing/>
        <w:rPr>
          <w:del w:id="363" w:author="Walker, Eric" w:date="2018-09-21T10:45:00Z"/>
        </w:rPr>
      </w:pPr>
      <w:del w:id="364" w:author="Walker, Eric" w:date="2018-09-21T10:45:00Z">
        <w:r w:rsidRPr="00707EF4" w:rsidDel="0045572F">
          <w:delText xml:space="preserve">   Certified employees will be given the time necessary for appearance in any legal proceeding connected with the teacher’s employment, if the certified employee is required by law or subpoena to attend.</w:delText>
        </w:r>
      </w:del>
    </w:p>
    <w:p w14:paraId="7CF5E5FE" w14:textId="49928B00" w:rsidR="00D80CC1" w:rsidRPr="00707EF4" w:rsidDel="0045572F" w:rsidRDefault="00D80CC1" w:rsidP="00D80CC1">
      <w:pPr>
        <w:pStyle w:val="ListParagraph"/>
        <w:rPr>
          <w:del w:id="365" w:author="Walker, Eric" w:date="2018-09-21T10:45:00Z"/>
        </w:rPr>
      </w:pPr>
    </w:p>
    <w:p w14:paraId="00853079" w14:textId="7E6BDC6A" w:rsidR="00D80CC1" w:rsidDel="0045572F" w:rsidRDefault="00D80CC1" w:rsidP="00F908F2">
      <w:pPr>
        <w:pStyle w:val="ListParagraph"/>
        <w:numPr>
          <w:ilvl w:val="0"/>
          <w:numId w:val="43"/>
        </w:numPr>
        <w:tabs>
          <w:tab w:val="left" w:pos="900"/>
        </w:tabs>
        <w:contextualSpacing/>
        <w:rPr>
          <w:del w:id="366" w:author="Walker, Eric" w:date="2018-09-21T10:45:00Z"/>
        </w:rPr>
      </w:pPr>
      <w:del w:id="367" w:author="Walker, Eric" w:date="2018-09-21T10:45:00Z">
        <w:r w:rsidRPr="00707EF4" w:rsidDel="0045572F">
          <w:delText xml:space="preserve">   Requests for temporary leave must be submitted to the building administrator at least two (2) weeks before such leave would occur.  </w:delText>
        </w:r>
      </w:del>
    </w:p>
    <w:p w14:paraId="10A1345A" w14:textId="0AF3D336" w:rsidR="00A72C1A" w:rsidRPr="00A72C1A" w:rsidDel="0045572F" w:rsidRDefault="00A72C1A" w:rsidP="00A72C1A">
      <w:pPr>
        <w:tabs>
          <w:tab w:val="left" w:pos="900"/>
        </w:tabs>
        <w:contextualSpacing/>
        <w:rPr>
          <w:del w:id="368" w:author="Walker, Eric" w:date="2018-09-21T10:45:00Z"/>
          <w:szCs w:val="24"/>
        </w:rPr>
      </w:pPr>
    </w:p>
    <w:p w14:paraId="1362227D" w14:textId="46FA661B" w:rsidR="00A72C1A" w:rsidRPr="00872FF6" w:rsidDel="0045572F" w:rsidRDefault="00A72C1A" w:rsidP="00F908F2">
      <w:pPr>
        <w:pStyle w:val="Style1"/>
        <w:numPr>
          <w:ilvl w:val="0"/>
          <w:numId w:val="43"/>
        </w:numPr>
        <w:rPr>
          <w:del w:id="369" w:author="Walker, Eric" w:date="2018-09-21T10:45:00Z"/>
          <w:b w:val="0"/>
          <w:sz w:val="24"/>
          <w:szCs w:val="24"/>
          <w:rPrChange w:id="370" w:author="Walker, Eric" w:date="2018-04-20T10:53:00Z">
            <w:rPr>
              <w:del w:id="371" w:author="Walker, Eric" w:date="2018-09-21T10:45:00Z"/>
              <w:b w:val="0"/>
              <w:color w:val="FF0000"/>
              <w:sz w:val="24"/>
              <w:szCs w:val="24"/>
            </w:rPr>
          </w:rPrChange>
        </w:rPr>
      </w:pPr>
      <w:del w:id="372" w:author="Walker, Eric" w:date="2018-09-21T10:45:00Z">
        <w:r w:rsidRPr="00872FF6" w:rsidDel="0045572F">
          <w:rPr>
            <w:b w:val="0"/>
            <w:sz w:val="24"/>
            <w:szCs w:val="24"/>
            <w:rPrChange w:id="373" w:author="Walker, Eric" w:date="2018-04-20T10:53:00Z">
              <w:rPr>
                <w:b w:val="0"/>
                <w:color w:val="FF0000"/>
                <w:sz w:val="24"/>
                <w:szCs w:val="24"/>
              </w:rPr>
            </w:rPrChange>
          </w:rPr>
          <w:delText>Military</w:delText>
        </w:r>
      </w:del>
    </w:p>
    <w:p w14:paraId="36D1C075" w14:textId="412C8141" w:rsidR="00A72C1A" w:rsidRPr="00872FF6" w:rsidDel="0045572F" w:rsidRDefault="00A72C1A" w:rsidP="00A72C1A">
      <w:pPr>
        <w:pStyle w:val="Style1"/>
        <w:ind w:left="1080"/>
        <w:rPr>
          <w:del w:id="374" w:author="Walker, Eric" w:date="2018-09-21T10:45:00Z"/>
          <w:b w:val="0"/>
          <w:sz w:val="24"/>
          <w:szCs w:val="24"/>
          <w:rPrChange w:id="375" w:author="Walker, Eric" w:date="2018-04-20T10:53:00Z">
            <w:rPr>
              <w:del w:id="376" w:author="Walker, Eric" w:date="2018-09-21T10:45:00Z"/>
              <w:b w:val="0"/>
              <w:color w:val="FF0000"/>
              <w:sz w:val="24"/>
              <w:szCs w:val="24"/>
            </w:rPr>
          </w:rPrChange>
        </w:rPr>
      </w:pPr>
      <w:del w:id="377" w:author="Walker, Eric" w:date="2018-09-21T10:45:00Z">
        <w:r w:rsidRPr="00872FF6" w:rsidDel="0045572F">
          <w:rPr>
            <w:b w:val="0"/>
            <w:sz w:val="24"/>
            <w:szCs w:val="24"/>
            <w:rPrChange w:id="378" w:author="Walker, Eric" w:date="2018-04-20T10:53:00Z">
              <w:rPr>
                <w:b w:val="0"/>
                <w:color w:val="FF0000"/>
                <w:sz w:val="24"/>
                <w:szCs w:val="24"/>
              </w:rPr>
            </w:rPrChange>
          </w:rPr>
          <w:delText>Military leave will be granted, with increment but without pay, according to provisions of the Universal Military Training Act, to any certified employee who is inducted or enlists in active military service in time of war or other emergencies, or who is a member of a National Guard or Reserve Unit which is ordered to active duty by the proper Authority pursuant to law.  Such leave will be granted in accordance with the Federal Guidelines and will apply to those who have official Military Orders to Report to Active Duty.  The certified employee shall provide to Human Resources ten (10) days in advance the Military Orders to report to Active Duty.</w:delText>
        </w:r>
      </w:del>
    </w:p>
    <w:p w14:paraId="27D11CB0" w14:textId="63676444" w:rsidR="00A72C1A" w:rsidRPr="00872FF6" w:rsidDel="0045572F" w:rsidRDefault="00A72C1A" w:rsidP="00A72C1A">
      <w:pPr>
        <w:rPr>
          <w:del w:id="379" w:author="Walker, Eric" w:date="2018-09-21T10:45:00Z"/>
          <w:color w:val="auto"/>
          <w:szCs w:val="24"/>
          <w:rPrChange w:id="380" w:author="Walker, Eric" w:date="2018-04-20T10:53:00Z">
            <w:rPr>
              <w:del w:id="381" w:author="Walker, Eric" w:date="2018-09-21T10:45:00Z"/>
              <w:color w:val="FF0000"/>
              <w:szCs w:val="24"/>
            </w:rPr>
          </w:rPrChange>
        </w:rPr>
      </w:pPr>
    </w:p>
    <w:p w14:paraId="1C46555F" w14:textId="107E73C0" w:rsidR="00A72C1A" w:rsidRPr="00872FF6" w:rsidDel="0045572F" w:rsidRDefault="00A72C1A" w:rsidP="00F908F2">
      <w:pPr>
        <w:pStyle w:val="ListParagraph"/>
        <w:numPr>
          <w:ilvl w:val="0"/>
          <w:numId w:val="43"/>
        </w:numPr>
        <w:rPr>
          <w:del w:id="382" w:author="Walker, Eric" w:date="2018-09-21T10:45:00Z"/>
          <w:color w:val="auto"/>
          <w:szCs w:val="24"/>
          <w:rPrChange w:id="383" w:author="Walker, Eric" w:date="2018-04-20T10:53:00Z">
            <w:rPr>
              <w:del w:id="384" w:author="Walker, Eric" w:date="2018-09-21T10:45:00Z"/>
              <w:color w:val="FF0000"/>
              <w:szCs w:val="24"/>
            </w:rPr>
          </w:rPrChange>
        </w:rPr>
      </w:pPr>
      <w:del w:id="385" w:author="Walker, Eric" w:date="2018-09-21T10:45:00Z">
        <w:r w:rsidRPr="00872FF6" w:rsidDel="0045572F">
          <w:rPr>
            <w:color w:val="auto"/>
            <w:szCs w:val="24"/>
            <w:rPrChange w:id="386" w:author="Walker, Eric" w:date="2018-04-20T10:53:00Z">
              <w:rPr>
                <w:color w:val="FF0000"/>
                <w:szCs w:val="24"/>
              </w:rPr>
            </w:rPrChange>
          </w:rPr>
          <w:delText>Jury Duty</w:delText>
        </w:r>
      </w:del>
    </w:p>
    <w:p w14:paraId="5145D149" w14:textId="3D657612" w:rsidR="00A72C1A" w:rsidRPr="00872FF6" w:rsidDel="0045572F" w:rsidRDefault="00A72C1A" w:rsidP="00363755">
      <w:pPr>
        <w:ind w:left="990" w:firstLine="90"/>
        <w:rPr>
          <w:del w:id="387" w:author="Walker, Eric" w:date="2018-09-21T10:45:00Z"/>
          <w:color w:val="auto"/>
          <w:szCs w:val="24"/>
          <w:rPrChange w:id="388" w:author="Walker, Eric" w:date="2018-04-20T10:53:00Z">
            <w:rPr>
              <w:del w:id="389" w:author="Walker, Eric" w:date="2018-09-21T10:45:00Z"/>
              <w:color w:val="FF0000"/>
              <w:szCs w:val="24"/>
            </w:rPr>
          </w:rPrChange>
        </w:rPr>
      </w:pPr>
      <w:del w:id="390" w:author="Walker, Eric" w:date="2018-09-21T10:45:00Z">
        <w:r w:rsidRPr="00872FF6" w:rsidDel="0045572F">
          <w:rPr>
            <w:color w:val="auto"/>
            <w:szCs w:val="24"/>
            <w:rPrChange w:id="391" w:author="Walker, Eric" w:date="2018-04-20T10:53:00Z">
              <w:rPr>
                <w:color w:val="FF0000"/>
                <w:szCs w:val="24"/>
              </w:rPr>
            </w:rPrChange>
          </w:rPr>
          <w:delText xml:space="preserve">An employee required by an agency of government (the federal or state judiciary, etc.) to serve on jury duty which prevents the accomplishment of regularly assigned responsibilities shall be entitled to a temporary leave of absence. Such leave shall be granted for the period of time required for jury duty.  </w:delText>
        </w:r>
      </w:del>
    </w:p>
    <w:p w14:paraId="7E7ACB10" w14:textId="786F55B2" w:rsidR="00A72C1A" w:rsidRPr="00872FF6" w:rsidDel="0045572F" w:rsidRDefault="00A72C1A" w:rsidP="00A72C1A">
      <w:pPr>
        <w:rPr>
          <w:del w:id="392" w:author="Walker, Eric" w:date="2018-09-21T10:45:00Z"/>
          <w:color w:val="auto"/>
          <w:szCs w:val="24"/>
          <w:rPrChange w:id="393" w:author="Walker, Eric" w:date="2018-04-20T10:53:00Z">
            <w:rPr>
              <w:del w:id="394" w:author="Walker, Eric" w:date="2018-09-21T10:45:00Z"/>
              <w:color w:val="FF0000"/>
              <w:szCs w:val="24"/>
            </w:rPr>
          </w:rPrChange>
        </w:rPr>
      </w:pPr>
    </w:p>
    <w:p w14:paraId="47CD1415" w14:textId="6237809A" w:rsidR="00A72C1A" w:rsidRPr="00872FF6" w:rsidDel="0045572F" w:rsidRDefault="00A72C1A" w:rsidP="00F908F2">
      <w:pPr>
        <w:pStyle w:val="ListParagraph"/>
        <w:numPr>
          <w:ilvl w:val="0"/>
          <w:numId w:val="43"/>
        </w:numPr>
        <w:contextualSpacing/>
        <w:rPr>
          <w:del w:id="395" w:author="Walker, Eric" w:date="2018-09-21T10:45:00Z"/>
          <w:color w:val="auto"/>
          <w:szCs w:val="24"/>
          <w:rPrChange w:id="396" w:author="Walker, Eric" w:date="2018-04-20T10:53:00Z">
            <w:rPr>
              <w:del w:id="397" w:author="Walker, Eric" w:date="2018-09-21T10:45:00Z"/>
              <w:color w:val="FF0000"/>
              <w:szCs w:val="24"/>
            </w:rPr>
          </w:rPrChange>
        </w:rPr>
      </w:pPr>
      <w:del w:id="398" w:author="Walker, Eric" w:date="2018-09-21T10:45:00Z">
        <w:r w:rsidRPr="00872FF6" w:rsidDel="0045572F">
          <w:rPr>
            <w:color w:val="auto"/>
            <w:szCs w:val="24"/>
            <w:rPrChange w:id="399" w:author="Walker, Eric" w:date="2018-04-20T10:53:00Z">
              <w:rPr>
                <w:color w:val="FF0000"/>
                <w:szCs w:val="24"/>
              </w:rPr>
            </w:rPrChange>
          </w:rPr>
          <w:delText>Association Leave</w:delText>
        </w:r>
      </w:del>
    </w:p>
    <w:p w14:paraId="2188396E" w14:textId="12DBD0D5" w:rsidR="00A72C1A" w:rsidRPr="00872FF6" w:rsidDel="0045572F" w:rsidRDefault="00A72C1A" w:rsidP="00A72C1A">
      <w:pPr>
        <w:ind w:left="1080"/>
        <w:rPr>
          <w:del w:id="400" w:author="Walker, Eric" w:date="2018-09-21T10:45:00Z"/>
          <w:color w:val="auto"/>
          <w:szCs w:val="24"/>
          <w:rPrChange w:id="401" w:author="Walker, Eric" w:date="2018-04-20T10:53:00Z">
            <w:rPr>
              <w:del w:id="402" w:author="Walker, Eric" w:date="2018-09-21T10:45:00Z"/>
              <w:color w:val="FF0000"/>
              <w:szCs w:val="24"/>
            </w:rPr>
          </w:rPrChange>
        </w:rPr>
      </w:pPr>
      <w:del w:id="403" w:author="Walker, Eric" w:date="2018-09-21T10:45:00Z">
        <w:r w:rsidRPr="00872FF6" w:rsidDel="0045572F">
          <w:rPr>
            <w:color w:val="auto"/>
            <w:szCs w:val="24"/>
            <w:rPrChange w:id="404" w:author="Walker, Eric" w:date="2018-04-20T10:53:00Z">
              <w:rPr>
                <w:color w:val="FF0000"/>
                <w:szCs w:val="24"/>
              </w:rPr>
            </w:rPrChange>
          </w:rPr>
          <w:delText>Each year the Association will be granted up to forty (40) days of paid leave for members participating in LREA-sponsored meetings, conferences, or workshops, including no more than ten (10) total days of classroom teacher absences.   Costs for the substitutes will be assumed by the Association.  The Association’s request for the leave will be sent at least five (5) days in advance to the Director of Human Resources with a copy sent to the building administrator.</w:delText>
        </w:r>
      </w:del>
    </w:p>
    <w:p w14:paraId="020FF599" w14:textId="15E72B09" w:rsidR="00A72C1A" w:rsidRPr="00872FF6" w:rsidDel="0045572F" w:rsidRDefault="00A72C1A" w:rsidP="00A72C1A">
      <w:pPr>
        <w:rPr>
          <w:del w:id="405" w:author="Walker, Eric" w:date="2018-09-21T10:45:00Z"/>
          <w:color w:val="auto"/>
          <w:szCs w:val="24"/>
          <w:rPrChange w:id="406" w:author="Walker, Eric" w:date="2018-04-20T10:53:00Z">
            <w:rPr>
              <w:del w:id="407" w:author="Walker, Eric" w:date="2018-09-21T10:45:00Z"/>
              <w:color w:val="FF0000"/>
              <w:szCs w:val="24"/>
            </w:rPr>
          </w:rPrChange>
        </w:rPr>
      </w:pPr>
    </w:p>
    <w:p w14:paraId="394DB0BF" w14:textId="606ABFD3" w:rsidR="00363755" w:rsidRPr="00872FF6" w:rsidDel="0045572F" w:rsidRDefault="00363755" w:rsidP="00A72C1A">
      <w:pPr>
        <w:rPr>
          <w:del w:id="408" w:author="Walker, Eric" w:date="2018-09-21T10:45:00Z"/>
          <w:color w:val="auto"/>
          <w:szCs w:val="24"/>
          <w:rPrChange w:id="409" w:author="Walker, Eric" w:date="2018-04-20T10:53:00Z">
            <w:rPr>
              <w:del w:id="410" w:author="Walker, Eric" w:date="2018-09-21T10:45:00Z"/>
              <w:color w:val="FF0000"/>
              <w:szCs w:val="24"/>
            </w:rPr>
          </w:rPrChange>
        </w:rPr>
      </w:pPr>
    </w:p>
    <w:p w14:paraId="748251C6" w14:textId="7A4DED65" w:rsidR="00A72C1A" w:rsidRPr="00872FF6" w:rsidDel="0045572F" w:rsidRDefault="00A72C1A" w:rsidP="00F908F2">
      <w:pPr>
        <w:pStyle w:val="ListParagraph"/>
        <w:numPr>
          <w:ilvl w:val="0"/>
          <w:numId w:val="43"/>
        </w:numPr>
        <w:contextualSpacing/>
        <w:rPr>
          <w:del w:id="411" w:author="Walker, Eric" w:date="2018-09-21T10:45:00Z"/>
          <w:color w:val="auto"/>
          <w:szCs w:val="24"/>
          <w:rPrChange w:id="412" w:author="Walker, Eric" w:date="2018-04-20T10:53:00Z">
            <w:rPr>
              <w:del w:id="413" w:author="Walker, Eric" w:date="2018-09-21T10:45:00Z"/>
              <w:color w:val="FF0000"/>
              <w:szCs w:val="24"/>
            </w:rPr>
          </w:rPrChange>
        </w:rPr>
      </w:pPr>
      <w:del w:id="414" w:author="Walker, Eric" w:date="2018-09-21T10:45:00Z">
        <w:r w:rsidRPr="00872FF6" w:rsidDel="0045572F">
          <w:rPr>
            <w:color w:val="auto"/>
            <w:szCs w:val="24"/>
            <w:rPrChange w:id="415" w:author="Walker, Eric" w:date="2018-04-20T10:53:00Z">
              <w:rPr>
                <w:color w:val="FF0000"/>
                <w:szCs w:val="24"/>
              </w:rPr>
            </w:rPrChange>
          </w:rPr>
          <w:delText>Extended Leave</w:delText>
        </w:r>
      </w:del>
    </w:p>
    <w:p w14:paraId="46880739" w14:textId="1A99438A" w:rsidR="00A72C1A" w:rsidRPr="00872FF6" w:rsidDel="0045572F" w:rsidRDefault="00A72C1A" w:rsidP="00F908F2">
      <w:pPr>
        <w:pStyle w:val="ListParagraph"/>
        <w:numPr>
          <w:ilvl w:val="0"/>
          <w:numId w:val="49"/>
        </w:numPr>
        <w:contextualSpacing/>
        <w:rPr>
          <w:del w:id="416" w:author="Walker, Eric" w:date="2018-09-21T10:45:00Z"/>
          <w:color w:val="auto"/>
          <w:szCs w:val="24"/>
          <w:rPrChange w:id="417" w:author="Walker, Eric" w:date="2018-04-20T10:53:00Z">
            <w:rPr>
              <w:del w:id="418" w:author="Walker, Eric" w:date="2018-09-21T10:45:00Z"/>
              <w:color w:val="FF0000"/>
              <w:szCs w:val="24"/>
            </w:rPr>
          </w:rPrChange>
        </w:rPr>
      </w:pPr>
      <w:del w:id="419" w:author="Walker, Eric" w:date="2018-09-21T10:45:00Z">
        <w:r w:rsidRPr="00872FF6" w:rsidDel="0045572F">
          <w:rPr>
            <w:color w:val="auto"/>
            <w:szCs w:val="24"/>
            <w:rPrChange w:id="420" w:author="Walker, Eric" w:date="2018-04-20T10:53:00Z">
              <w:rPr>
                <w:color w:val="FF0000"/>
                <w:szCs w:val="24"/>
              </w:rPr>
            </w:rPrChange>
          </w:rPr>
          <w:delText>Association President</w:delText>
        </w:r>
      </w:del>
    </w:p>
    <w:p w14:paraId="6B89FDEE" w14:textId="7248B564" w:rsidR="00A72C1A" w:rsidRPr="00872FF6" w:rsidDel="0045572F" w:rsidRDefault="00A72C1A" w:rsidP="00A72C1A">
      <w:pPr>
        <w:ind w:left="1440"/>
        <w:rPr>
          <w:del w:id="421" w:author="Walker, Eric" w:date="2018-09-21T10:45:00Z"/>
          <w:color w:val="auto"/>
          <w:szCs w:val="24"/>
          <w:rPrChange w:id="422" w:author="Walker, Eric" w:date="2018-04-20T10:53:00Z">
            <w:rPr>
              <w:del w:id="423" w:author="Walker, Eric" w:date="2018-09-21T10:45:00Z"/>
              <w:color w:val="FF0000"/>
              <w:szCs w:val="24"/>
            </w:rPr>
          </w:rPrChange>
        </w:rPr>
      </w:pPr>
      <w:del w:id="424" w:author="Walker, Eric" w:date="2018-09-21T10:45:00Z">
        <w:r w:rsidRPr="00872FF6" w:rsidDel="0045572F">
          <w:rPr>
            <w:color w:val="auto"/>
            <w:szCs w:val="24"/>
            <w:rPrChange w:id="425" w:author="Walker, Eric" w:date="2018-04-20T10:53:00Z">
              <w:rPr>
                <w:color w:val="FF0000"/>
                <w:szCs w:val="24"/>
              </w:rPr>
            </w:rPrChange>
          </w:rPr>
          <w:delText xml:space="preserve">At the request of the LREA, the President shall be given full released time from his or her contracted responsibilities in order to perform LREA business, and the LREA will reimburse the LRSD for the full cost (salary and fringe benefits) of all such time. </w:delText>
        </w:r>
      </w:del>
    </w:p>
    <w:p w14:paraId="27DF86B4" w14:textId="6A63ADA5" w:rsidR="00A72C1A" w:rsidRPr="00872FF6" w:rsidDel="0045572F" w:rsidRDefault="00A72C1A" w:rsidP="00A72C1A">
      <w:pPr>
        <w:contextualSpacing/>
        <w:rPr>
          <w:del w:id="426" w:author="Walker, Eric" w:date="2018-09-21T10:45:00Z"/>
          <w:color w:val="auto"/>
          <w:szCs w:val="24"/>
          <w:rPrChange w:id="427" w:author="Walker, Eric" w:date="2018-04-20T10:53:00Z">
            <w:rPr>
              <w:del w:id="428" w:author="Walker, Eric" w:date="2018-09-21T10:45:00Z"/>
              <w:color w:val="FF0000"/>
              <w:szCs w:val="24"/>
            </w:rPr>
          </w:rPrChange>
        </w:rPr>
      </w:pPr>
    </w:p>
    <w:p w14:paraId="453F68F4" w14:textId="0D097793" w:rsidR="00A72C1A" w:rsidRPr="00872FF6" w:rsidDel="0045572F" w:rsidRDefault="00A72C1A" w:rsidP="00F908F2">
      <w:pPr>
        <w:pStyle w:val="ListParagraph"/>
        <w:numPr>
          <w:ilvl w:val="0"/>
          <w:numId w:val="49"/>
        </w:numPr>
        <w:contextualSpacing/>
        <w:rPr>
          <w:del w:id="429" w:author="Walker, Eric" w:date="2018-09-21T10:45:00Z"/>
          <w:color w:val="auto"/>
          <w:szCs w:val="24"/>
          <w:rPrChange w:id="430" w:author="Walker, Eric" w:date="2018-04-20T10:53:00Z">
            <w:rPr>
              <w:del w:id="431" w:author="Walker, Eric" w:date="2018-09-21T10:45:00Z"/>
              <w:color w:val="FF0000"/>
              <w:szCs w:val="24"/>
            </w:rPr>
          </w:rPrChange>
        </w:rPr>
      </w:pPr>
      <w:del w:id="432" w:author="Walker, Eric" w:date="2018-09-21T10:45:00Z">
        <w:r w:rsidRPr="00872FF6" w:rsidDel="0045572F">
          <w:rPr>
            <w:color w:val="auto"/>
            <w:szCs w:val="24"/>
            <w:rPrChange w:id="433" w:author="Walker, Eric" w:date="2018-04-20T10:53:00Z">
              <w:rPr>
                <w:color w:val="FF0000"/>
                <w:szCs w:val="24"/>
              </w:rPr>
            </w:rPrChange>
          </w:rPr>
          <w:delText>NEA/AEA President</w:delText>
        </w:r>
      </w:del>
    </w:p>
    <w:p w14:paraId="2CAA3002" w14:textId="205E2E2A" w:rsidR="00A72C1A" w:rsidRPr="00872FF6" w:rsidDel="0045572F" w:rsidRDefault="00A72C1A" w:rsidP="00A72C1A">
      <w:pPr>
        <w:ind w:left="1440"/>
        <w:rPr>
          <w:del w:id="434" w:author="Walker, Eric" w:date="2018-09-21T10:45:00Z"/>
          <w:color w:val="auto"/>
          <w:szCs w:val="24"/>
          <w:rPrChange w:id="435" w:author="Walker, Eric" w:date="2018-04-20T10:53:00Z">
            <w:rPr>
              <w:del w:id="436" w:author="Walker, Eric" w:date="2018-09-21T10:45:00Z"/>
              <w:color w:val="FF0000"/>
              <w:szCs w:val="24"/>
            </w:rPr>
          </w:rPrChange>
        </w:rPr>
      </w:pPr>
      <w:del w:id="437" w:author="Walker, Eric" w:date="2018-09-21T10:45:00Z">
        <w:r w:rsidRPr="00872FF6" w:rsidDel="0045572F">
          <w:rPr>
            <w:color w:val="auto"/>
            <w:szCs w:val="24"/>
            <w:rPrChange w:id="438" w:author="Walker, Eric" w:date="2018-04-20T10:53:00Z">
              <w:rPr>
                <w:color w:val="FF0000"/>
                <w:szCs w:val="24"/>
              </w:rPr>
            </w:rPrChange>
          </w:rPr>
          <w:delText>An employee will be granted a leave of absence for the term of the office, with increment but without pay, to serve as President of the National Education Association or as President of the Arkansas Education Association.</w:delText>
        </w:r>
      </w:del>
    </w:p>
    <w:p w14:paraId="18008EA0" w14:textId="581DB8B4" w:rsidR="00A72C1A" w:rsidRPr="00872FF6" w:rsidDel="0045572F" w:rsidRDefault="00A72C1A" w:rsidP="00A72C1A">
      <w:pPr>
        <w:contextualSpacing/>
        <w:rPr>
          <w:del w:id="439" w:author="Walker, Eric" w:date="2018-09-21T10:45:00Z"/>
          <w:color w:val="auto"/>
          <w:szCs w:val="24"/>
          <w:rPrChange w:id="440" w:author="Walker, Eric" w:date="2018-04-20T10:53:00Z">
            <w:rPr>
              <w:del w:id="441" w:author="Walker, Eric" w:date="2018-09-21T10:45:00Z"/>
              <w:color w:val="FF0000"/>
              <w:szCs w:val="24"/>
            </w:rPr>
          </w:rPrChange>
        </w:rPr>
      </w:pPr>
    </w:p>
    <w:p w14:paraId="686C580E" w14:textId="0743BB1E" w:rsidR="00A72C1A" w:rsidRPr="00872FF6" w:rsidDel="0045572F" w:rsidRDefault="00A72C1A" w:rsidP="00F908F2">
      <w:pPr>
        <w:pStyle w:val="ListParagraph"/>
        <w:numPr>
          <w:ilvl w:val="0"/>
          <w:numId w:val="49"/>
        </w:numPr>
        <w:contextualSpacing/>
        <w:rPr>
          <w:del w:id="442" w:author="Walker, Eric" w:date="2018-09-21T10:45:00Z"/>
          <w:color w:val="auto"/>
          <w:szCs w:val="24"/>
          <w:rPrChange w:id="443" w:author="Walker, Eric" w:date="2018-04-20T10:53:00Z">
            <w:rPr>
              <w:del w:id="444" w:author="Walker, Eric" w:date="2018-09-21T10:45:00Z"/>
              <w:color w:val="FF0000"/>
              <w:szCs w:val="24"/>
            </w:rPr>
          </w:rPrChange>
        </w:rPr>
      </w:pPr>
      <w:del w:id="445" w:author="Walker, Eric" w:date="2018-09-21T10:45:00Z">
        <w:r w:rsidRPr="00872FF6" w:rsidDel="0045572F">
          <w:rPr>
            <w:color w:val="auto"/>
            <w:szCs w:val="24"/>
            <w:rPrChange w:id="446" w:author="Walker, Eric" w:date="2018-04-20T10:53:00Z">
              <w:rPr>
                <w:color w:val="FF0000"/>
                <w:szCs w:val="24"/>
              </w:rPr>
            </w:rPrChange>
          </w:rPr>
          <w:delText>Additional Types of Extended Leave are provided by the LRSD and that information is available in the Personnel Policy Manuals.</w:delText>
        </w:r>
      </w:del>
    </w:p>
    <w:p w14:paraId="1F7AF950" w14:textId="4C6E2CB0" w:rsidR="00A72C1A" w:rsidRPr="00A72C1A" w:rsidDel="0045572F" w:rsidRDefault="00A72C1A" w:rsidP="00A72C1A">
      <w:pPr>
        <w:rPr>
          <w:del w:id="447" w:author="Walker, Eric" w:date="2018-09-21T10:45:00Z"/>
          <w:rFonts w:eastAsia="Times New Roman"/>
          <w:strike/>
          <w:color w:val="FF0000"/>
        </w:rPr>
      </w:pPr>
    </w:p>
    <w:p w14:paraId="4BBB3EF0" w14:textId="791916BC" w:rsidR="00A15C18" w:rsidDel="0045572F" w:rsidRDefault="00A15C18" w:rsidP="00A15C18">
      <w:pPr>
        <w:rPr>
          <w:del w:id="448" w:author="Walker, Eric" w:date="2018-09-21T10:45:00Z"/>
          <w:rFonts w:eastAsia="Times New Roman"/>
        </w:rPr>
      </w:pPr>
      <w:del w:id="449" w:author="Walker, Eric" w:date="2018-09-21T10:45:00Z">
        <w:r w:rsidDel="0045572F">
          <w:rPr>
            <w:rFonts w:eastAsia="Times New Roman"/>
          </w:rPr>
          <w:delText>Legal Reference:</w:delText>
        </w:r>
        <w:r w:rsidDel="0045572F">
          <w:rPr>
            <w:rFonts w:eastAsia="Times New Roman"/>
          </w:rPr>
          <w:tab/>
          <w:delText xml:space="preserve">A.C.A. § 6-17-211 </w:delText>
        </w:r>
      </w:del>
    </w:p>
    <w:p w14:paraId="50A571B6" w14:textId="1A8A36DE" w:rsidR="008C1BBF" w:rsidRPr="008C1BBF" w:rsidDel="0045572F" w:rsidRDefault="008C1BBF" w:rsidP="00A15C18">
      <w:pPr>
        <w:rPr>
          <w:del w:id="450" w:author="Walker, Eric" w:date="2018-09-21T10:45:00Z"/>
          <w:rFonts w:eastAsia="Times New Roman"/>
          <w:color w:val="FF0000"/>
        </w:rPr>
      </w:pPr>
      <w:del w:id="451" w:author="Walker, Eric" w:date="2018-09-21T10:45:00Z">
        <w:r w:rsidDel="0045572F">
          <w:rPr>
            <w:rFonts w:eastAsia="Times New Roman"/>
          </w:rPr>
          <w:tab/>
        </w:r>
        <w:r w:rsidDel="0045572F">
          <w:rPr>
            <w:rFonts w:eastAsia="Times New Roman"/>
          </w:rPr>
          <w:tab/>
        </w:r>
        <w:r w:rsidDel="0045572F">
          <w:rPr>
            <w:rFonts w:eastAsia="Times New Roman"/>
          </w:rPr>
          <w:tab/>
        </w:r>
        <w:r w:rsidRPr="008C1BBF" w:rsidDel="0045572F">
          <w:rPr>
            <w:rFonts w:eastAsia="Times New Roman"/>
            <w:color w:val="FF0000"/>
          </w:rPr>
          <w:delText>A.C.A  § 21-4-102</w:delText>
        </w:r>
      </w:del>
    </w:p>
    <w:p w14:paraId="3D462A7C" w14:textId="7C160BD5" w:rsidR="008C1BBF" w:rsidRPr="008C1BBF" w:rsidDel="0045572F" w:rsidRDefault="008C1BBF" w:rsidP="00A15C18">
      <w:pPr>
        <w:rPr>
          <w:del w:id="452" w:author="Walker, Eric" w:date="2018-09-21T10:45:00Z"/>
          <w:rFonts w:eastAsia="Times New Roman"/>
          <w:color w:val="FF0000"/>
          <w:szCs w:val="24"/>
        </w:rPr>
      </w:pPr>
      <w:del w:id="453" w:author="Walker, Eric" w:date="2018-09-21T10:45:00Z">
        <w:r w:rsidRPr="008C1BBF" w:rsidDel="0045572F">
          <w:rPr>
            <w:rFonts w:eastAsia="Times New Roman"/>
            <w:color w:val="FF0000"/>
          </w:rPr>
          <w:tab/>
        </w:r>
        <w:r w:rsidRPr="008C1BBF" w:rsidDel="0045572F">
          <w:rPr>
            <w:rFonts w:eastAsia="Times New Roman"/>
            <w:color w:val="FF0000"/>
          </w:rPr>
          <w:tab/>
        </w:r>
        <w:r w:rsidRPr="008C1BBF" w:rsidDel="0045572F">
          <w:rPr>
            <w:rFonts w:eastAsia="Times New Roman"/>
            <w:color w:val="FF0000"/>
          </w:rPr>
          <w:tab/>
        </w:r>
        <w:r w:rsidRPr="008C1BBF" w:rsidDel="0045572F">
          <w:rPr>
            <w:rFonts w:eastAsia="Times New Roman"/>
            <w:color w:val="FF0000"/>
            <w:szCs w:val="24"/>
          </w:rPr>
          <w:delText>50 U.S.C. § 3801</w:delText>
        </w:r>
      </w:del>
    </w:p>
    <w:p w14:paraId="696A64F6" w14:textId="0B4324A5" w:rsidR="00A15C18" w:rsidDel="0045572F" w:rsidRDefault="008C1BBF" w:rsidP="00A15C18">
      <w:pPr>
        <w:rPr>
          <w:del w:id="454" w:author="Walker, Eric" w:date="2018-09-21T10:45:00Z"/>
          <w:rFonts w:eastAsia="Times New Roman"/>
        </w:rPr>
      </w:pPr>
      <w:del w:id="455" w:author="Walker, Eric" w:date="2018-09-21T10:45:00Z">
        <w:r w:rsidDel="0045572F">
          <w:rPr>
            <w:rFonts w:eastAsia="Times New Roman"/>
          </w:rPr>
          <w:delText xml:space="preserve">                                          </w:delText>
        </w:r>
      </w:del>
    </w:p>
    <w:p w14:paraId="31B02129" w14:textId="29E17F52" w:rsidR="00A15C18" w:rsidDel="0045572F" w:rsidRDefault="00A15C18" w:rsidP="00A15C18">
      <w:pPr>
        <w:rPr>
          <w:del w:id="456" w:author="Walker, Eric" w:date="2018-09-21T10:45:00Z"/>
          <w:rFonts w:eastAsia="Times New Roman"/>
        </w:rPr>
      </w:pPr>
    </w:p>
    <w:p w14:paraId="4CF4FC08" w14:textId="4ADE3B2A" w:rsidR="00A15C18" w:rsidDel="0045572F" w:rsidRDefault="00A15C18" w:rsidP="00A15C18">
      <w:pPr>
        <w:rPr>
          <w:del w:id="457" w:author="Walker, Eric" w:date="2018-09-21T10:45:00Z"/>
          <w:rFonts w:eastAsia="Times New Roman"/>
        </w:rPr>
      </w:pPr>
      <w:del w:id="458" w:author="Walker, Eric" w:date="2018-09-21T10:45:00Z">
        <w:r w:rsidDel="0045572F">
          <w:rPr>
            <w:rFonts w:eastAsia="Times New Roman"/>
          </w:rPr>
          <w:delText>Date Adopted:</w:delText>
        </w:r>
      </w:del>
    </w:p>
    <w:p w14:paraId="6D75AC73" w14:textId="27889504" w:rsidR="00707EF4" w:rsidRPr="00A72C1A" w:rsidDel="0045572F" w:rsidRDefault="00707EF4" w:rsidP="00A72C1A">
      <w:pPr>
        <w:rPr>
          <w:del w:id="459" w:author="Walker, Eric" w:date="2018-09-21T10:45:00Z"/>
          <w:rFonts w:eastAsia="Times New Roman"/>
        </w:rPr>
      </w:pPr>
      <w:del w:id="460" w:author="Walker, Eric" w:date="2018-09-21T10:45:00Z">
        <w:r w:rsidDel="0045572F">
          <w:rPr>
            <w:rFonts w:eastAsia="Times New Roman"/>
          </w:rPr>
          <w:delText>Last Revised</w:delText>
        </w:r>
      </w:del>
    </w:p>
    <w:p w14:paraId="5665A70B" w14:textId="6EE1EBDE" w:rsidR="00707EF4" w:rsidDel="0045572F" w:rsidRDefault="00707EF4" w:rsidP="00707EF4">
      <w:pPr>
        <w:rPr>
          <w:del w:id="461" w:author="Walker, Eric" w:date="2018-09-21T10:45:00Z"/>
          <w:color w:val="FF0000"/>
          <w:sz w:val="22"/>
          <w:szCs w:val="22"/>
        </w:rPr>
      </w:pPr>
    </w:p>
    <w:p w14:paraId="14C64729" w14:textId="0AC70BEC" w:rsidR="00C33B15" w:rsidRPr="00637BCF" w:rsidRDefault="00E84974" w:rsidP="00707EF4">
      <w:pPr>
        <w:pStyle w:val="Style1"/>
      </w:pPr>
      <w:del w:id="462" w:author="Walker, Eric" w:date="2018-09-21T10:45:00Z">
        <w:r w:rsidDel="0045572F">
          <w:rPr>
            <w:szCs w:val="24"/>
          </w:rPr>
          <w:br w:type="page"/>
        </w:r>
      </w:del>
      <w:bookmarkStart w:id="463" w:name="_Toc456167273"/>
      <w:bookmarkEnd w:id="237"/>
      <w:bookmarkEnd w:id="238"/>
      <w:r w:rsidR="00C33B15" w:rsidRPr="00637BCF">
        <w:t>3.1</w:t>
      </w:r>
      <w:r w:rsidR="008968EF">
        <w:t>0</w:t>
      </w:r>
      <w:r w:rsidR="00C33B15" w:rsidRPr="00637BCF">
        <w:t>—</w:t>
      </w:r>
      <w:r w:rsidR="00C33B15" w:rsidRPr="00637BCF">
        <w:rPr>
          <w:color w:val="000000"/>
        </w:rPr>
        <w:t>LICENSED</w:t>
      </w:r>
      <w:r w:rsidR="00C33B15" w:rsidRPr="00637BCF">
        <w:t xml:space="preserve"> PERSONNEL RESPONSIBILITIES IN DEALING WITH SEX OFFENDERS ON CAMPUS</w:t>
      </w:r>
      <w:bookmarkEnd w:id="463"/>
    </w:p>
    <w:p w14:paraId="15A4B488" w14:textId="77777777" w:rsidR="00C33B15" w:rsidRPr="00637BCF" w:rsidRDefault="00C33B15" w:rsidP="00C33B15">
      <w:pPr>
        <w:ind w:right="-1"/>
        <w:rPr>
          <w:rFonts w:eastAsia="Times New Roman"/>
        </w:rPr>
      </w:pPr>
    </w:p>
    <w:p w14:paraId="6AAE8791" w14:textId="77777777" w:rsidR="00C33B15" w:rsidRPr="00637BCF" w:rsidRDefault="00C33B15" w:rsidP="00C33B15">
      <w:pPr>
        <w:ind w:right="-1"/>
        <w:rPr>
          <w:rFonts w:eastAsia="Times New Roman"/>
        </w:rPr>
      </w:pPr>
      <w:r w:rsidRPr="00637BCF">
        <w:rPr>
          <w:rFonts w:eastAsia="Times New Roman"/>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14:paraId="4493AE6D" w14:textId="77777777" w:rsidR="00C33B15" w:rsidRPr="00637BCF" w:rsidRDefault="00C33B15" w:rsidP="00C33B15">
      <w:pPr>
        <w:ind w:right="-1"/>
        <w:rPr>
          <w:rFonts w:eastAsia="Times New Roman"/>
        </w:rPr>
      </w:pPr>
    </w:p>
    <w:p w14:paraId="709762E3" w14:textId="77777777" w:rsidR="00C33B15" w:rsidRPr="00637BCF" w:rsidRDefault="00C33B15" w:rsidP="00C33B15">
      <w:pPr>
        <w:ind w:right="-1"/>
        <w:rPr>
          <w:rFonts w:eastAsia="Times New Roman"/>
        </w:rPr>
      </w:pPr>
      <w:r w:rsidRPr="00637BCF">
        <w:rPr>
          <w:rFonts w:eastAsia="Times New Roman"/>
        </w:rPr>
        <w:t>While Levels 1 and 2 place no restrictions prohibiting the individual’s presence on a school campus, Levels 3 and 4 have specific prohibitions. These are specified in Policy 6.10—SEX OFFENDERS ON CAMPUS (MEGAN’S LAW) and it is the responsibility of district staff to know and understand the policy and, to the extent requested, aid school administrators in enforcing the restrictions placed on campus access to Level 3 and Level 4 sex offenders.</w:t>
      </w:r>
    </w:p>
    <w:p w14:paraId="7AB98FC1" w14:textId="77777777" w:rsidR="00C33B15" w:rsidRPr="00637BCF" w:rsidRDefault="00C33B15" w:rsidP="00C33B15">
      <w:pPr>
        <w:ind w:right="-1"/>
        <w:rPr>
          <w:rFonts w:eastAsia="Times New Roman"/>
        </w:rPr>
      </w:pPr>
    </w:p>
    <w:p w14:paraId="3BCCD188" w14:textId="77777777" w:rsidR="00C33B15" w:rsidRPr="00637BCF" w:rsidRDefault="00C33B15" w:rsidP="00C33B15">
      <w:pPr>
        <w:ind w:right="-1"/>
        <w:rPr>
          <w:rFonts w:eastAsia="Times New Roman"/>
        </w:rPr>
      </w:pPr>
      <w:r w:rsidRPr="00637BCF">
        <w:rPr>
          <w:rFonts w:eastAsia="Times New Roman"/>
        </w:rPr>
        <w:t>It is the intention of the board of directors that district staff not stigmatize students whose parents or guardians are sex offenders while taking necessary steps to safeguard the school community and comply with state law. Each school’s administration should establish procedures so attention is not drawn to the accommodations necessary for registered sex offender parents or guardians.</w:t>
      </w:r>
    </w:p>
    <w:p w14:paraId="3B8F0FF8" w14:textId="77777777" w:rsidR="00C33B15" w:rsidRPr="00637BCF" w:rsidRDefault="00C33B15" w:rsidP="00C33B15">
      <w:pPr>
        <w:ind w:right="-1"/>
        <w:rPr>
          <w:rFonts w:eastAsia="Times New Roman"/>
        </w:rPr>
      </w:pPr>
    </w:p>
    <w:p w14:paraId="7A647475" w14:textId="77777777" w:rsidR="00C33B15" w:rsidRPr="00637BCF" w:rsidRDefault="00C33B15" w:rsidP="00C33B15">
      <w:pPr>
        <w:ind w:right="-1"/>
        <w:rPr>
          <w:rFonts w:eastAsia="Times New Roman"/>
        </w:rPr>
      </w:pPr>
    </w:p>
    <w:p w14:paraId="7AD4A4C3" w14:textId="77777777" w:rsidR="00C33B15" w:rsidRPr="00637BCF" w:rsidRDefault="00C33B15" w:rsidP="00C33B15">
      <w:pPr>
        <w:ind w:right="-1"/>
        <w:rPr>
          <w:rFonts w:eastAsia="Times New Roman"/>
        </w:rPr>
      </w:pPr>
    </w:p>
    <w:p w14:paraId="4AC1BB35" w14:textId="77777777" w:rsidR="00C33B15" w:rsidRPr="00637BCF" w:rsidRDefault="00C33B15" w:rsidP="00C33B15">
      <w:pPr>
        <w:ind w:right="-1"/>
        <w:rPr>
          <w:rFonts w:eastAsia="Times New Roman"/>
        </w:rPr>
      </w:pPr>
      <w:r w:rsidRPr="00637BCF">
        <w:rPr>
          <w:rFonts w:eastAsia="Times New Roman"/>
        </w:rPr>
        <w:t>Cross Reference: 6.10—SEX OFFENDERS ON CAMPUS (MEGAN’S LAW)</w:t>
      </w:r>
    </w:p>
    <w:p w14:paraId="0537CF87" w14:textId="77777777" w:rsidR="00C33B15" w:rsidRPr="00637BCF" w:rsidRDefault="00C33B15" w:rsidP="00C33B15">
      <w:pPr>
        <w:ind w:right="-1"/>
        <w:rPr>
          <w:rFonts w:eastAsia="Times New Roman"/>
        </w:rPr>
      </w:pPr>
    </w:p>
    <w:p w14:paraId="49211767" w14:textId="77777777" w:rsidR="00C33B15" w:rsidRPr="00637BCF" w:rsidRDefault="00C33B15" w:rsidP="00C33B15">
      <w:pPr>
        <w:ind w:right="-1"/>
        <w:rPr>
          <w:rFonts w:eastAsia="Times New Roman"/>
        </w:rPr>
      </w:pPr>
    </w:p>
    <w:p w14:paraId="158BAE73" w14:textId="77777777" w:rsidR="00C33B15" w:rsidRPr="00637BCF" w:rsidRDefault="00C33B15" w:rsidP="00C33B15">
      <w:pPr>
        <w:ind w:right="-1"/>
        <w:rPr>
          <w:rFonts w:eastAsia="Times New Roman"/>
        </w:rPr>
      </w:pPr>
    </w:p>
    <w:p w14:paraId="2AB03810" w14:textId="77777777" w:rsidR="00C33B15" w:rsidRPr="00637BCF" w:rsidRDefault="00C33B15" w:rsidP="00C33B15">
      <w:pPr>
        <w:ind w:right="-1"/>
        <w:rPr>
          <w:rFonts w:eastAsia="Times New Roman"/>
        </w:rPr>
      </w:pPr>
    </w:p>
    <w:p w14:paraId="45637FD3" w14:textId="77777777" w:rsidR="00C33B15" w:rsidRPr="00637BCF" w:rsidRDefault="00C33B15" w:rsidP="00C33B15">
      <w:pPr>
        <w:ind w:right="-1"/>
        <w:rPr>
          <w:rFonts w:eastAsia="Times New Roman"/>
        </w:rPr>
      </w:pPr>
      <w:r w:rsidRPr="00637BCF">
        <w:rPr>
          <w:rFonts w:eastAsia="Times New Roman"/>
        </w:rPr>
        <w:t xml:space="preserve">Legal References:  </w:t>
      </w:r>
      <w:r w:rsidRPr="00637BCF">
        <w:rPr>
          <w:rFonts w:eastAsia="Times New Roman"/>
        </w:rPr>
        <w:tab/>
        <w:t>A.C.A. § 12-12-913 (g) (2)</w:t>
      </w:r>
    </w:p>
    <w:p w14:paraId="152B9C78" w14:textId="77777777" w:rsidR="00C33B15" w:rsidRPr="00637BCF" w:rsidRDefault="00C33B15" w:rsidP="00C33B15">
      <w:pPr>
        <w:ind w:right="-1"/>
        <w:rPr>
          <w:rFonts w:eastAsia="Times New Roman"/>
        </w:rPr>
      </w:pPr>
      <w:r w:rsidRPr="00637BCF">
        <w:rPr>
          <w:rFonts w:eastAsia="Times New Roman"/>
        </w:rPr>
        <w:tab/>
      </w:r>
      <w:r w:rsidRPr="00637BCF">
        <w:rPr>
          <w:rFonts w:eastAsia="Times New Roman"/>
        </w:rPr>
        <w:tab/>
      </w:r>
      <w:r w:rsidRPr="00637BCF">
        <w:rPr>
          <w:rFonts w:eastAsia="Times New Roman"/>
        </w:rPr>
        <w:tab/>
        <w:t>Arkansas Department of Education Guidelines for “Megan’s Law”</w:t>
      </w:r>
    </w:p>
    <w:p w14:paraId="451E60C4" w14:textId="77777777" w:rsidR="00C33B15" w:rsidRPr="00637BCF" w:rsidRDefault="00C33B15" w:rsidP="00C33B15">
      <w:pPr>
        <w:ind w:right="-1"/>
        <w:rPr>
          <w:rFonts w:eastAsia="Times New Roman"/>
          <w:color w:val="FF0000"/>
          <w:u w:val="single"/>
        </w:rPr>
      </w:pPr>
      <w:r w:rsidRPr="00637BCF">
        <w:rPr>
          <w:rFonts w:eastAsia="Times New Roman"/>
        </w:rPr>
        <w:tab/>
      </w:r>
      <w:r w:rsidRPr="00637BCF">
        <w:rPr>
          <w:rFonts w:eastAsia="Times New Roman"/>
        </w:rPr>
        <w:tab/>
      </w:r>
      <w:r w:rsidRPr="00637BCF">
        <w:rPr>
          <w:rFonts w:eastAsia="Times New Roman"/>
        </w:rPr>
        <w:tab/>
        <w:t>A.C.A. § 5-14-132</w:t>
      </w:r>
    </w:p>
    <w:p w14:paraId="39730962" w14:textId="77777777" w:rsidR="00C33B15" w:rsidRPr="00637BCF" w:rsidRDefault="00C33B15" w:rsidP="00C33B15">
      <w:pPr>
        <w:ind w:right="-1"/>
        <w:rPr>
          <w:rFonts w:eastAsia="Times New Roman"/>
        </w:rPr>
      </w:pPr>
    </w:p>
    <w:p w14:paraId="0D3BC7B3" w14:textId="77777777" w:rsidR="00C33B15" w:rsidRPr="00637BCF" w:rsidRDefault="00C33B15" w:rsidP="00C33B15">
      <w:pPr>
        <w:ind w:right="-1"/>
        <w:rPr>
          <w:rFonts w:eastAsia="Times New Roman"/>
        </w:rPr>
      </w:pPr>
    </w:p>
    <w:p w14:paraId="4968E25D" w14:textId="77777777" w:rsidR="00C33B15" w:rsidRPr="00637BCF" w:rsidRDefault="00C33B15" w:rsidP="00C33B15">
      <w:pPr>
        <w:ind w:right="-1"/>
        <w:rPr>
          <w:rFonts w:eastAsia="Times New Roman"/>
        </w:rPr>
      </w:pPr>
    </w:p>
    <w:p w14:paraId="57C0D670" w14:textId="77777777" w:rsidR="00C33B15" w:rsidRPr="00637BCF" w:rsidRDefault="00C33B15" w:rsidP="00C33B15">
      <w:pPr>
        <w:ind w:right="-1"/>
        <w:rPr>
          <w:rFonts w:eastAsia="Times New Roman"/>
        </w:rPr>
      </w:pPr>
      <w:r w:rsidRPr="00637BCF">
        <w:rPr>
          <w:rFonts w:eastAsia="Times New Roman"/>
        </w:rPr>
        <w:t>Date Adopted:</w:t>
      </w:r>
    </w:p>
    <w:p w14:paraId="1BEF5990" w14:textId="77777777" w:rsidR="00C33B15" w:rsidRPr="00637BCF" w:rsidRDefault="00C33B15" w:rsidP="00C33B15">
      <w:pPr>
        <w:ind w:right="-1"/>
        <w:rPr>
          <w:rFonts w:eastAsia="Times New Roman"/>
        </w:rPr>
      </w:pPr>
      <w:r w:rsidRPr="00637BCF">
        <w:rPr>
          <w:rFonts w:eastAsia="Times New Roman"/>
        </w:rPr>
        <w:t>Last Revised:</w:t>
      </w:r>
    </w:p>
    <w:p w14:paraId="484B98BE" w14:textId="77777777" w:rsidR="00E84974" w:rsidRDefault="00391544" w:rsidP="00E84974">
      <w:pPr>
        <w:pStyle w:val="Style1"/>
      </w:pPr>
      <w:r w:rsidRPr="00637BCF">
        <w:br w:type="page"/>
      </w:r>
      <w:bookmarkStart w:id="464" w:name="_Toc30222384"/>
      <w:bookmarkStart w:id="465" w:name="_Toc535987620"/>
      <w:bookmarkStart w:id="466" w:name="_Toc535390989"/>
      <w:bookmarkStart w:id="467" w:name="_Toc535386274"/>
      <w:bookmarkStart w:id="468" w:name="_Toc532092569"/>
      <w:bookmarkStart w:id="469" w:name="_Toc456167274"/>
      <w:r w:rsidR="00E84974">
        <w:lastRenderedPageBreak/>
        <w:t>3.1</w:t>
      </w:r>
      <w:r w:rsidR="008968EF">
        <w:t>1</w:t>
      </w:r>
      <w:r w:rsidR="00E84974">
        <w:t>—</w:t>
      </w:r>
      <w:r w:rsidR="00E84974">
        <w:rPr>
          <w:color w:val="000000"/>
        </w:rPr>
        <w:t>LICENSED</w:t>
      </w:r>
      <w:r w:rsidR="00E84974">
        <w:t xml:space="preserve"> PERSONNEL PUBLIC OFFICE</w:t>
      </w:r>
      <w:bookmarkEnd w:id="464"/>
      <w:bookmarkEnd w:id="465"/>
      <w:bookmarkEnd w:id="466"/>
      <w:bookmarkEnd w:id="467"/>
      <w:bookmarkEnd w:id="468"/>
      <w:bookmarkEnd w:id="469"/>
    </w:p>
    <w:p w14:paraId="172F8A0B" w14:textId="77777777" w:rsidR="00E84974" w:rsidRDefault="00E84974" w:rsidP="00E84974"/>
    <w:p w14:paraId="15CF7362" w14:textId="77777777" w:rsidR="00E84974" w:rsidRDefault="00E84974" w:rsidP="00E84974">
      <w:pPr>
        <w:ind w:right="-1"/>
        <w:rPr>
          <w:rFonts w:eastAsia="Times New Roman"/>
          <w:color w:val="auto"/>
        </w:rPr>
      </w:pPr>
      <w:r>
        <w:rPr>
          <w:rFonts w:eastAsia="Times New Roman"/>
          <w:color w:val="auto"/>
        </w:rPr>
        <w:t>An employee of the District who is elected to the Arkansas General Assembly or any elective or appointive public office (not legally constitutionally inconsistent with employment by a public school district) shall not be discharged or demoted as a result of such service.</w:t>
      </w:r>
    </w:p>
    <w:p w14:paraId="528A3098" w14:textId="77777777" w:rsidR="00D80CC1" w:rsidRDefault="00D80CC1" w:rsidP="00E84974">
      <w:pPr>
        <w:ind w:right="-1"/>
        <w:rPr>
          <w:rFonts w:eastAsia="Times New Roman"/>
          <w:color w:val="auto"/>
        </w:rPr>
      </w:pPr>
    </w:p>
    <w:p w14:paraId="1A7727B0" w14:textId="77777777" w:rsidR="00D80CC1" w:rsidRDefault="00D80CC1" w:rsidP="00D80CC1">
      <w:r w:rsidRPr="008659E7">
        <w:t xml:space="preserve">A </w:t>
      </w:r>
      <w:r>
        <w:t>Certified Employee</w:t>
      </w:r>
      <w:r w:rsidRPr="008659E7">
        <w:t xml:space="preserve"> has the right to become a candidate for public office and to serve in such elective office unless there is a specific legal prohibition.  Regularly appointed </w:t>
      </w:r>
      <w:r>
        <w:t>Certified Employees</w:t>
      </w:r>
      <w:r w:rsidRPr="008659E7">
        <w:t xml:space="preserve"> who have completed at least three (3) continuous years of service will be granted a leave of absence for the term of the office, without increment or pay, in order to run for and/or serve in public office.</w:t>
      </w:r>
    </w:p>
    <w:p w14:paraId="683A5710" w14:textId="77777777" w:rsidR="00D80CC1" w:rsidRDefault="00D80CC1" w:rsidP="00E84974">
      <w:pPr>
        <w:ind w:right="-1"/>
        <w:rPr>
          <w:rFonts w:eastAsia="Times New Roman"/>
          <w:color w:val="auto"/>
        </w:rPr>
      </w:pPr>
    </w:p>
    <w:p w14:paraId="212AEFA2" w14:textId="77777777" w:rsidR="00E84974" w:rsidRDefault="00E84974" w:rsidP="00E84974">
      <w:pPr>
        <w:ind w:right="-1"/>
        <w:rPr>
          <w:rFonts w:eastAsia="Times New Roman"/>
          <w:color w:val="auto"/>
        </w:rPr>
      </w:pPr>
      <w:r>
        <w:rPr>
          <w:rFonts w:eastAsia="Times New Roman"/>
          <w:color w:val="auto"/>
        </w:rPr>
        <w:t xml:space="preserve">No </w:t>
      </w:r>
      <w:r>
        <w:rPr>
          <w:rFonts w:eastAsia="Times New Roman"/>
        </w:rPr>
        <w:t>sick</w:t>
      </w:r>
      <w:r>
        <w:rPr>
          <w:rFonts w:eastAsia="Times New Roman"/>
          <w:color w:val="auto"/>
        </w:rPr>
        <w:t xml:space="preserve"> leave will be granted for the employee’s participation in such public office. The employee may </w:t>
      </w:r>
      <w:r>
        <w:rPr>
          <w:rFonts w:eastAsia="Times New Roman"/>
        </w:rPr>
        <w:t>take</w:t>
      </w:r>
      <w:r>
        <w:rPr>
          <w:rFonts w:eastAsia="Times New Roman"/>
          <w:color w:val="auto"/>
        </w:rPr>
        <w:t xml:space="preserve"> personal leave or vacation (if applicable), if approved in advance by the Superintendent, during his/her absence.</w:t>
      </w:r>
    </w:p>
    <w:p w14:paraId="0737E622" w14:textId="77777777" w:rsidR="00E84974" w:rsidRDefault="00E84974" w:rsidP="00E84974">
      <w:pPr>
        <w:ind w:right="-1"/>
        <w:rPr>
          <w:rFonts w:eastAsia="Times New Roman"/>
          <w:color w:val="auto"/>
        </w:rPr>
      </w:pPr>
    </w:p>
    <w:p w14:paraId="06845662" w14:textId="77777777" w:rsidR="00E84974" w:rsidRDefault="00E84974" w:rsidP="00E84974">
      <w:pPr>
        <w:ind w:right="-1"/>
        <w:rPr>
          <w:rFonts w:eastAsia="Times New Roman"/>
          <w:color w:val="auto"/>
        </w:rPr>
      </w:pPr>
      <w:r>
        <w:rPr>
          <w:rFonts w:eastAsia="Times New Roman"/>
          <w:color w:val="auto"/>
        </w:rPr>
        <w:t>Prior to taking leave, and as soon as possible after the need for such leave is discerned by the employee, he or she must make written request for leave to the Superintendent, setting out, to the degree possible, the dates such leave is needed.</w:t>
      </w:r>
    </w:p>
    <w:p w14:paraId="1DF2B1A4" w14:textId="77777777" w:rsidR="00E84974" w:rsidRDefault="00E84974" w:rsidP="00E84974">
      <w:pPr>
        <w:ind w:right="-1"/>
        <w:rPr>
          <w:rFonts w:eastAsia="Times New Roman"/>
          <w:color w:val="auto"/>
        </w:rPr>
      </w:pPr>
    </w:p>
    <w:p w14:paraId="0295915C" w14:textId="77777777" w:rsidR="00E84974" w:rsidRDefault="00E84974" w:rsidP="00E84974">
      <w:pPr>
        <w:ind w:right="-1"/>
        <w:rPr>
          <w:rFonts w:eastAsia="Times New Roman"/>
          <w:color w:val="auto"/>
        </w:rPr>
      </w:pPr>
      <w:r>
        <w:rPr>
          <w:rFonts w:eastAsia="Times New Roman"/>
          <w:color w:val="auto"/>
        </w:rPr>
        <w:t>An employee who fraudulently requests sick leave for the purpose of taking leave to serve in public office may be subject to nonrenewal or termination of his/her employment contract.</w:t>
      </w:r>
    </w:p>
    <w:p w14:paraId="3EF6336A" w14:textId="77777777" w:rsidR="00E84974" w:rsidRDefault="00E84974" w:rsidP="00E84974">
      <w:pPr>
        <w:ind w:right="-1"/>
        <w:rPr>
          <w:rFonts w:eastAsia="Times New Roman"/>
          <w:color w:val="auto"/>
        </w:rPr>
      </w:pPr>
    </w:p>
    <w:p w14:paraId="061F3DCF" w14:textId="77777777" w:rsidR="00E84974" w:rsidRDefault="00E84974" w:rsidP="00E84974">
      <w:pPr>
        <w:ind w:right="-1"/>
        <w:rPr>
          <w:rFonts w:eastAsia="Times New Roman"/>
          <w:color w:val="auto"/>
        </w:rPr>
      </w:pPr>
    </w:p>
    <w:p w14:paraId="7792DF93" w14:textId="77777777" w:rsidR="00E84974" w:rsidRDefault="00E84974" w:rsidP="00E84974">
      <w:pPr>
        <w:ind w:right="-1"/>
        <w:rPr>
          <w:rFonts w:eastAsia="Times New Roman"/>
          <w:color w:val="auto"/>
        </w:rPr>
      </w:pPr>
    </w:p>
    <w:p w14:paraId="5897FF24" w14:textId="77777777" w:rsidR="00E84974" w:rsidRDefault="00E84974" w:rsidP="00E84974">
      <w:pPr>
        <w:ind w:right="-1"/>
        <w:rPr>
          <w:rFonts w:eastAsia="Times New Roman"/>
          <w:color w:val="auto"/>
        </w:rPr>
      </w:pPr>
    </w:p>
    <w:p w14:paraId="5A23E1EA" w14:textId="77777777" w:rsidR="00E84974" w:rsidRDefault="00E84974" w:rsidP="00E84974">
      <w:pPr>
        <w:ind w:right="-1"/>
        <w:rPr>
          <w:rFonts w:eastAsia="Times New Roman"/>
          <w:color w:val="auto"/>
        </w:rPr>
      </w:pPr>
      <w:r>
        <w:rPr>
          <w:rFonts w:eastAsia="Times New Roman"/>
          <w:color w:val="auto"/>
        </w:rPr>
        <w:t>Legal Reference:</w:t>
      </w:r>
      <w:r>
        <w:rPr>
          <w:rFonts w:eastAsia="Times New Roman"/>
          <w:color w:val="auto"/>
        </w:rPr>
        <w:tab/>
        <w:t>A.C.A. § 6-17-115</w:t>
      </w:r>
    </w:p>
    <w:p w14:paraId="2D9EC60B" w14:textId="77777777" w:rsidR="00E84974" w:rsidRDefault="00E84974" w:rsidP="00E84974">
      <w:pPr>
        <w:ind w:right="-1"/>
        <w:rPr>
          <w:rFonts w:eastAsia="Times New Roman"/>
          <w:color w:val="auto"/>
        </w:rPr>
      </w:pPr>
    </w:p>
    <w:p w14:paraId="3F206D63" w14:textId="77777777" w:rsidR="00E84974" w:rsidRDefault="00E84974" w:rsidP="00E84974">
      <w:pPr>
        <w:ind w:right="-1"/>
        <w:rPr>
          <w:rFonts w:eastAsia="Times New Roman"/>
          <w:color w:val="auto"/>
        </w:rPr>
      </w:pPr>
    </w:p>
    <w:p w14:paraId="5A113D30" w14:textId="77777777" w:rsidR="00E84974" w:rsidRDefault="00E84974" w:rsidP="00E84974">
      <w:pPr>
        <w:ind w:right="-1"/>
        <w:rPr>
          <w:rFonts w:eastAsia="Times New Roman"/>
          <w:color w:val="auto"/>
        </w:rPr>
      </w:pPr>
      <w:r>
        <w:rPr>
          <w:rFonts w:eastAsia="Times New Roman"/>
          <w:color w:val="auto"/>
        </w:rPr>
        <w:t>Date Adopted:</w:t>
      </w:r>
    </w:p>
    <w:p w14:paraId="62654C8D" w14:textId="77777777" w:rsidR="00E84974" w:rsidRDefault="00E84974" w:rsidP="00E84974">
      <w:pPr>
        <w:ind w:right="-1"/>
        <w:rPr>
          <w:rFonts w:eastAsia="Times New Roman"/>
          <w:b/>
          <w:color w:val="auto"/>
        </w:rPr>
      </w:pPr>
      <w:r>
        <w:rPr>
          <w:rFonts w:eastAsia="Times New Roman"/>
          <w:color w:val="auto"/>
        </w:rPr>
        <w:t>Last Revised:</w:t>
      </w:r>
    </w:p>
    <w:p w14:paraId="6336AF90" w14:textId="77777777" w:rsidR="00C33B15" w:rsidRPr="00637BCF" w:rsidRDefault="00E84974" w:rsidP="00E84974">
      <w:pPr>
        <w:pStyle w:val="Style1"/>
      </w:pPr>
      <w:r>
        <w:rPr>
          <w:szCs w:val="24"/>
        </w:rPr>
        <w:br w:type="page"/>
      </w:r>
      <w:bookmarkStart w:id="470" w:name="_Toc532092570"/>
      <w:bookmarkStart w:id="471" w:name="_Toc535386275"/>
      <w:bookmarkStart w:id="472" w:name="_Toc535390990"/>
      <w:bookmarkStart w:id="473" w:name="_Toc535987621"/>
      <w:bookmarkStart w:id="474" w:name="_Toc30222385"/>
      <w:bookmarkStart w:id="475" w:name="_Toc456167275"/>
      <w:r w:rsidR="00C33B15" w:rsidRPr="00637BCF">
        <w:lastRenderedPageBreak/>
        <w:t>3.1</w:t>
      </w:r>
      <w:r w:rsidR="008968EF">
        <w:t>2</w:t>
      </w:r>
      <w:r w:rsidR="00C33B15" w:rsidRPr="00637BCF">
        <w:t>—</w:t>
      </w:r>
      <w:r w:rsidR="00C33B15" w:rsidRPr="00637BCF">
        <w:rPr>
          <w:color w:val="000000"/>
        </w:rPr>
        <w:t>LICENSED</w:t>
      </w:r>
      <w:r w:rsidR="00C33B15" w:rsidRPr="00637BCF">
        <w:t xml:space="preserve"> PERSONNEL JURY DUTY</w:t>
      </w:r>
      <w:bookmarkEnd w:id="470"/>
      <w:bookmarkEnd w:id="471"/>
      <w:bookmarkEnd w:id="472"/>
      <w:bookmarkEnd w:id="473"/>
      <w:bookmarkEnd w:id="474"/>
      <w:bookmarkEnd w:id="475"/>
    </w:p>
    <w:p w14:paraId="43FA0832" w14:textId="77777777" w:rsidR="00C33B15" w:rsidRPr="00637BCF" w:rsidRDefault="00C33B15" w:rsidP="00C33B15"/>
    <w:p w14:paraId="6A193AAE" w14:textId="77777777" w:rsidR="00C33B15" w:rsidRPr="00637BCF" w:rsidRDefault="00C33B15" w:rsidP="00C33B15">
      <w:pPr>
        <w:ind w:right="-1"/>
        <w:rPr>
          <w:rFonts w:eastAsia="Times New Roman"/>
          <w:color w:val="auto"/>
        </w:rPr>
      </w:pPr>
      <w:r w:rsidRPr="00637BCF">
        <w:rPr>
          <w:rFonts w:eastAsia="Times New Roman"/>
          <w:color w:val="auto"/>
        </w:rPr>
        <w:t>Employees are not subject to discharge, loss of sick leave, loss of vacation time or any other penalty due to absence from work for jury duty, upon giving reasonable notice to the District through the employee’s immediate supervisor.</w:t>
      </w:r>
    </w:p>
    <w:p w14:paraId="64ED2137" w14:textId="77777777" w:rsidR="00C33B15" w:rsidRPr="00637BCF" w:rsidRDefault="00C33B15" w:rsidP="00C33B15">
      <w:pPr>
        <w:ind w:right="-1"/>
        <w:rPr>
          <w:rFonts w:eastAsia="Times New Roman"/>
          <w:color w:val="auto"/>
        </w:rPr>
      </w:pPr>
    </w:p>
    <w:p w14:paraId="78202C6B" w14:textId="77777777" w:rsidR="00C33B15" w:rsidRPr="00637BCF" w:rsidRDefault="00C33B15" w:rsidP="00C33B15">
      <w:pPr>
        <w:ind w:right="-1"/>
        <w:rPr>
          <w:rFonts w:eastAsia="Times New Roman"/>
          <w:color w:val="auto"/>
        </w:rPr>
      </w:pPr>
      <w:r w:rsidRPr="00637BCF">
        <w:rPr>
          <w:rFonts w:eastAsia="Times New Roman"/>
          <w:color w:val="auto"/>
        </w:rPr>
        <w:t xml:space="preserve">The employee must present the original (not a copy) of the summons to jury duty to his </w:t>
      </w:r>
      <w:r w:rsidR="0025454A">
        <w:rPr>
          <w:rFonts w:eastAsia="Times New Roman"/>
          <w:color w:val="auto"/>
        </w:rPr>
        <w:t xml:space="preserve">or her </w:t>
      </w:r>
      <w:r w:rsidRPr="00637BCF">
        <w:rPr>
          <w:rFonts w:eastAsia="Times New Roman"/>
          <w:color w:val="auto"/>
        </w:rPr>
        <w:t>supervisor in order to confirm the reason for the requested absence.</w:t>
      </w:r>
    </w:p>
    <w:p w14:paraId="0555053A" w14:textId="77777777" w:rsidR="00C33B15" w:rsidRPr="00637BCF" w:rsidRDefault="00C33B15" w:rsidP="00C33B15">
      <w:pPr>
        <w:ind w:right="-1"/>
        <w:rPr>
          <w:rFonts w:eastAsia="Times New Roman"/>
          <w:color w:val="auto"/>
        </w:rPr>
      </w:pPr>
    </w:p>
    <w:p w14:paraId="29B63B64" w14:textId="77777777" w:rsidR="00C33B15" w:rsidRPr="00637BCF" w:rsidRDefault="00C33B15" w:rsidP="00C33B15">
      <w:pPr>
        <w:ind w:right="-1"/>
        <w:rPr>
          <w:rFonts w:eastAsia="Times New Roman"/>
          <w:color w:val="auto"/>
        </w:rPr>
      </w:pPr>
    </w:p>
    <w:p w14:paraId="4F114371" w14:textId="77777777" w:rsidR="00C33B15" w:rsidRPr="00637BCF" w:rsidRDefault="00C33B15" w:rsidP="00C33B15">
      <w:pPr>
        <w:ind w:right="-1"/>
        <w:rPr>
          <w:rFonts w:eastAsia="Times New Roman"/>
          <w:color w:val="auto"/>
        </w:rPr>
      </w:pPr>
      <w:r w:rsidRPr="00637BCF">
        <w:rPr>
          <w:rFonts w:eastAsia="Times New Roman"/>
          <w:color w:val="auto"/>
        </w:rPr>
        <w:t>Legal Reference:</w:t>
      </w:r>
      <w:r w:rsidRPr="00637BCF">
        <w:rPr>
          <w:rFonts w:eastAsia="Times New Roman"/>
          <w:color w:val="auto"/>
        </w:rPr>
        <w:tab/>
        <w:t>A.C.A. § 16-31-106</w:t>
      </w:r>
    </w:p>
    <w:p w14:paraId="64553744" w14:textId="77777777" w:rsidR="00C33B15" w:rsidRPr="00637BCF" w:rsidRDefault="00C33B15" w:rsidP="00C33B15">
      <w:pPr>
        <w:ind w:right="-1"/>
        <w:rPr>
          <w:rFonts w:eastAsia="Times New Roman"/>
          <w:color w:val="auto"/>
        </w:rPr>
      </w:pPr>
    </w:p>
    <w:p w14:paraId="34361727" w14:textId="77777777" w:rsidR="00C33B15" w:rsidRPr="00637BCF" w:rsidRDefault="00C33B15" w:rsidP="00C33B15">
      <w:pPr>
        <w:ind w:right="-1"/>
        <w:rPr>
          <w:rFonts w:eastAsia="Times New Roman"/>
          <w:color w:val="auto"/>
        </w:rPr>
      </w:pPr>
    </w:p>
    <w:p w14:paraId="1A22F8C7" w14:textId="77777777" w:rsidR="00C33B15" w:rsidRPr="00637BCF" w:rsidRDefault="00C33B15" w:rsidP="00C33B15">
      <w:pPr>
        <w:ind w:right="-1"/>
        <w:rPr>
          <w:rFonts w:eastAsia="Times New Roman"/>
          <w:color w:val="auto"/>
        </w:rPr>
      </w:pPr>
    </w:p>
    <w:p w14:paraId="4AAEBA51"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2C2E8EF7" w14:textId="77777777" w:rsidR="00C33B15" w:rsidRPr="00637BCF" w:rsidRDefault="00C33B15" w:rsidP="00C33B15">
      <w:pPr>
        <w:ind w:right="-1"/>
        <w:rPr>
          <w:rFonts w:eastAsia="Times New Roman"/>
          <w:b/>
          <w:color w:val="auto"/>
        </w:rPr>
      </w:pPr>
      <w:r w:rsidRPr="00637BCF">
        <w:rPr>
          <w:rFonts w:eastAsia="Times New Roman"/>
          <w:color w:val="auto"/>
        </w:rPr>
        <w:t>Last Revised:</w:t>
      </w:r>
    </w:p>
    <w:p w14:paraId="112F75E5" w14:textId="77777777" w:rsidR="00C33B15" w:rsidRPr="00637BCF" w:rsidRDefault="00391544" w:rsidP="006950D9">
      <w:pPr>
        <w:pStyle w:val="Style1"/>
      </w:pPr>
      <w:r w:rsidRPr="00637BCF">
        <w:br w:type="page"/>
      </w:r>
      <w:bookmarkStart w:id="476" w:name="_Toc532092571"/>
      <w:bookmarkStart w:id="477" w:name="_Toc535386276"/>
      <w:bookmarkStart w:id="478" w:name="_Toc535390991"/>
      <w:bookmarkStart w:id="479" w:name="_Toc535987622"/>
      <w:bookmarkStart w:id="480" w:name="_Toc30222386"/>
      <w:bookmarkStart w:id="481" w:name="_Toc456167276"/>
      <w:r w:rsidR="00C33B15" w:rsidRPr="00637BCF">
        <w:lastRenderedPageBreak/>
        <w:t>3.1</w:t>
      </w:r>
      <w:r w:rsidR="008968EF">
        <w:t>3</w:t>
      </w:r>
      <w:r w:rsidR="00C33B15" w:rsidRPr="00637BCF">
        <w:t>—</w:t>
      </w:r>
      <w:r w:rsidR="00C33B15" w:rsidRPr="00637BCF">
        <w:rPr>
          <w:color w:val="000000"/>
        </w:rPr>
        <w:t>LICENSED</w:t>
      </w:r>
      <w:r w:rsidR="00C33B15" w:rsidRPr="00637BCF">
        <w:t xml:space="preserve"> PERSONNEL LEAVE — INJURY FROM ASSAULT</w:t>
      </w:r>
      <w:bookmarkEnd w:id="476"/>
      <w:bookmarkEnd w:id="477"/>
      <w:bookmarkEnd w:id="478"/>
      <w:bookmarkEnd w:id="479"/>
      <w:bookmarkEnd w:id="480"/>
      <w:bookmarkEnd w:id="481"/>
    </w:p>
    <w:p w14:paraId="64CA95B3" w14:textId="77777777" w:rsidR="00C33B15" w:rsidRPr="00637BCF" w:rsidRDefault="00C33B15" w:rsidP="00C33B15"/>
    <w:p w14:paraId="4ADDE71E" w14:textId="77777777" w:rsidR="00C33B15" w:rsidRPr="00637BCF" w:rsidRDefault="00C33B15" w:rsidP="00C33B15">
      <w:pPr>
        <w:ind w:right="-1"/>
        <w:rPr>
          <w:rFonts w:eastAsia="Times New Roman"/>
          <w:color w:val="auto"/>
        </w:rPr>
      </w:pPr>
      <w:r w:rsidRPr="00637BCF">
        <w:rPr>
          <w:rFonts w:eastAsia="Times New Roman"/>
          <w:color w:val="auto"/>
        </w:rPr>
        <w:t>Any teacher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14:paraId="3DF843BD" w14:textId="77777777" w:rsidR="00C33B15" w:rsidRPr="00637BCF" w:rsidRDefault="00C33B15" w:rsidP="00C33B15">
      <w:pPr>
        <w:ind w:right="-1"/>
        <w:rPr>
          <w:rFonts w:eastAsia="Times New Roman"/>
          <w:color w:val="auto"/>
        </w:rPr>
      </w:pPr>
    </w:p>
    <w:p w14:paraId="784B7B54" w14:textId="77777777" w:rsidR="00C33B15" w:rsidRPr="00637BCF" w:rsidRDefault="00C33B15" w:rsidP="00C33B15">
      <w:pPr>
        <w:ind w:right="-1"/>
        <w:rPr>
          <w:rFonts w:eastAsia="Times New Roman"/>
          <w:color w:val="auto"/>
        </w:rPr>
      </w:pPr>
      <w:r w:rsidRPr="00637BCF">
        <w:rPr>
          <w:rFonts w:eastAsia="Times New Roman"/>
          <w:color w:val="auto"/>
        </w:rPr>
        <w:t>A leave of absence granted under this policy shall not be charged to the teacher’s sick leave.</w:t>
      </w:r>
    </w:p>
    <w:p w14:paraId="02C74546" w14:textId="77777777" w:rsidR="00C33B15" w:rsidRPr="00637BCF" w:rsidRDefault="00C33B15" w:rsidP="00C33B15">
      <w:pPr>
        <w:ind w:right="-1"/>
        <w:rPr>
          <w:rFonts w:eastAsia="Times New Roman"/>
          <w:color w:val="auto"/>
        </w:rPr>
      </w:pPr>
    </w:p>
    <w:p w14:paraId="31B9365E" w14:textId="77777777" w:rsidR="00C33B15" w:rsidRPr="00637BCF" w:rsidRDefault="00C33B15" w:rsidP="00C33B15">
      <w:pPr>
        <w:ind w:right="-1"/>
        <w:rPr>
          <w:rFonts w:eastAsia="Times New Roman"/>
          <w:color w:val="auto"/>
        </w:rPr>
      </w:pPr>
      <w:r w:rsidRPr="00637BCF">
        <w:rPr>
          <w:rFonts w:eastAsia="Times New Roman"/>
          <w:color w:val="auto"/>
        </w:rPr>
        <w:t>In order to obtain leave under this policy, the teacher must present documentation of the injury from a physician, with an estimate for time of recovery sufficient to enable the teacher to return to work, and written statements from witnesses (or other documentation as appropriate to a given incident) to prove that the incident occurred in the course of the teacher’s employment.</w:t>
      </w:r>
    </w:p>
    <w:p w14:paraId="296786E0" w14:textId="77777777" w:rsidR="00C33B15" w:rsidRPr="00637BCF" w:rsidRDefault="00C33B15" w:rsidP="00C33B15">
      <w:pPr>
        <w:ind w:right="-1"/>
        <w:rPr>
          <w:rFonts w:eastAsia="Times New Roman"/>
          <w:color w:val="auto"/>
        </w:rPr>
      </w:pPr>
    </w:p>
    <w:p w14:paraId="03ADF7E0" w14:textId="77777777" w:rsidR="00C33B15" w:rsidRPr="00637BCF" w:rsidRDefault="00C33B15" w:rsidP="00C33B15">
      <w:pPr>
        <w:ind w:right="-1"/>
        <w:rPr>
          <w:rFonts w:eastAsia="Times New Roman"/>
          <w:color w:val="auto"/>
        </w:rPr>
      </w:pPr>
    </w:p>
    <w:p w14:paraId="440AFE34" w14:textId="77777777" w:rsidR="00C33B15" w:rsidRPr="00637BCF" w:rsidRDefault="00C33B15" w:rsidP="00C33B15">
      <w:pPr>
        <w:ind w:right="-1"/>
        <w:rPr>
          <w:rFonts w:eastAsia="Times New Roman"/>
          <w:color w:val="auto"/>
        </w:rPr>
      </w:pPr>
    </w:p>
    <w:p w14:paraId="74C6E2B6" w14:textId="77777777" w:rsidR="00C33B15" w:rsidRPr="00637BCF" w:rsidRDefault="00C33B15" w:rsidP="00C33B15">
      <w:pPr>
        <w:ind w:right="-1"/>
        <w:rPr>
          <w:rFonts w:eastAsia="Times New Roman"/>
          <w:color w:val="auto"/>
        </w:rPr>
      </w:pPr>
      <w:r w:rsidRPr="00637BCF">
        <w:rPr>
          <w:rFonts w:eastAsia="Times New Roman"/>
          <w:color w:val="auto"/>
        </w:rPr>
        <w:t>Legal Reference:</w:t>
      </w:r>
      <w:r w:rsidRPr="00637BCF">
        <w:rPr>
          <w:rFonts w:eastAsia="Times New Roman"/>
          <w:color w:val="auto"/>
        </w:rPr>
        <w:tab/>
        <w:t>A.C.A. § 6-17-1209</w:t>
      </w:r>
    </w:p>
    <w:p w14:paraId="0CF44772" w14:textId="77777777" w:rsidR="00C33B15" w:rsidRPr="00637BCF" w:rsidRDefault="00C33B15" w:rsidP="00C33B15">
      <w:pPr>
        <w:ind w:right="-1"/>
        <w:rPr>
          <w:rFonts w:eastAsia="Times New Roman"/>
          <w:color w:val="auto"/>
        </w:rPr>
      </w:pPr>
    </w:p>
    <w:p w14:paraId="1265A67A" w14:textId="77777777" w:rsidR="00C33B15" w:rsidRPr="00637BCF" w:rsidRDefault="00C33B15" w:rsidP="00C33B15">
      <w:pPr>
        <w:ind w:right="-1"/>
        <w:rPr>
          <w:rFonts w:eastAsia="Times New Roman"/>
          <w:color w:val="auto"/>
        </w:rPr>
      </w:pPr>
    </w:p>
    <w:p w14:paraId="60B0436D" w14:textId="77777777" w:rsidR="00C33B15" w:rsidRPr="00637BCF" w:rsidRDefault="00C33B15" w:rsidP="00C33B15">
      <w:pPr>
        <w:ind w:right="-1"/>
        <w:rPr>
          <w:rFonts w:eastAsia="Times New Roman"/>
          <w:color w:val="auto"/>
        </w:rPr>
      </w:pPr>
    </w:p>
    <w:p w14:paraId="651793C6"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548CF157" w14:textId="77777777" w:rsidR="00C33B15" w:rsidRPr="00637BCF" w:rsidRDefault="00C33B15" w:rsidP="00C33B15">
      <w:pPr>
        <w:ind w:right="-1"/>
        <w:rPr>
          <w:rFonts w:eastAsia="Times New Roman"/>
          <w:b/>
          <w:color w:val="auto"/>
        </w:rPr>
      </w:pPr>
      <w:r w:rsidRPr="00637BCF">
        <w:rPr>
          <w:rFonts w:eastAsia="Times New Roman"/>
          <w:color w:val="auto"/>
        </w:rPr>
        <w:t>Last Revised:</w:t>
      </w:r>
    </w:p>
    <w:p w14:paraId="3E136B5A" w14:textId="77777777" w:rsidR="007C0B85" w:rsidRDefault="00391544" w:rsidP="006950D9">
      <w:pPr>
        <w:pStyle w:val="Style1"/>
      </w:pPr>
      <w:r w:rsidRPr="00637BCF">
        <w:br w:type="page"/>
      </w:r>
      <w:bookmarkStart w:id="482" w:name="OLE_LINK12"/>
      <w:bookmarkStart w:id="483" w:name="_Toc456167277"/>
      <w:r w:rsidR="007C0B85">
        <w:lastRenderedPageBreak/>
        <w:t>3.1</w:t>
      </w:r>
      <w:r w:rsidR="008968EF">
        <w:t>4</w:t>
      </w:r>
      <w:r w:rsidR="007C0B85">
        <w:t>—</w:t>
      </w:r>
      <w:r w:rsidR="007C0B85">
        <w:rPr>
          <w:color w:val="000000"/>
        </w:rPr>
        <w:t>LICENSED</w:t>
      </w:r>
      <w:r w:rsidR="007C0B85">
        <w:t xml:space="preserve"> PERSONNEL </w:t>
      </w:r>
      <w:r w:rsidR="00FA7BC1">
        <w:t>PROCEDURE</w:t>
      </w:r>
      <w:r w:rsidR="007C0B85">
        <w:t xml:space="preserve"> FOR PURCHASE OF SUPPLIES</w:t>
      </w:r>
      <w:bookmarkEnd w:id="482"/>
      <w:bookmarkEnd w:id="483"/>
    </w:p>
    <w:p w14:paraId="0A0A1FE2" w14:textId="77777777" w:rsidR="007C0B85" w:rsidRDefault="007C0B85" w:rsidP="007C0B85"/>
    <w:p w14:paraId="4175DFD1" w14:textId="77777777" w:rsidR="007C0B85" w:rsidRDefault="007C0B85" w:rsidP="007C0B85">
      <w:pPr>
        <w:ind w:right="-3"/>
        <w:rPr>
          <w:rFonts w:eastAsia="Times New Roman"/>
          <w:color w:val="auto"/>
        </w:rPr>
      </w:pPr>
      <w:r>
        <w:rPr>
          <w:rFonts w:eastAsia="Times New Roman"/>
          <w:color w:val="auto"/>
        </w:rPr>
        <w:t xml:space="preserve">Prekindergarten through sixth grade teachers shall be allotted the amount required by law to be used by the teacher in his/her classroom or for class activities. The amount shall be credited to an account from which the teacher shall </w:t>
      </w:r>
      <w:r w:rsidRPr="00363755">
        <w:rPr>
          <w:rFonts w:eastAsia="Times New Roman"/>
          <w:strike/>
          <w:color w:val="auto"/>
        </w:rPr>
        <w:t>be reimbursed for his/her covered purchases</w:t>
      </w:r>
      <w:r w:rsidR="00363755">
        <w:rPr>
          <w:rFonts w:eastAsia="Times New Roman"/>
          <w:color w:val="auto"/>
        </w:rPr>
        <w:t xml:space="preserve"> </w:t>
      </w:r>
      <w:r w:rsidR="00363755">
        <w:rPr>
          <w:rFonts w:eastAsia="Times New Roman"/>
          <w:color w:val="FF0000"/>
        </w:rPr>
        <w:t>use the building credit card with which to purchase items</w:t>
      </w:r>
      <w:r>
        <w:rPr>
          <w:rFonts w:eastAsia="Times New Roman"/>
          <w:color w:val="auto"/>
        </w:rPr>
        <w:t xml:space="preserve"> to the extent funds are available in the account. For the purposes of this policy, pre-kindergarten through sixth grade teachers shall be allotted the greater of:</w:t>
      </w:r>
    </w:p>
    <w:p w14:paraId="62183009" w14:textId="77777777" w:rsidR="00FA7BC1" w:rsidRDefault="00FA7BC1" w:rsidP="007C0B85">
      <w:pPr>
        <w:ind w:right="-3"/>
        <w:rPr>
          <w:rFonts w:eastAsia="Times New Roman"/>
          <w:color w:val="auto"/>
        </w:rPr>
      </w:pPr>
    </w:p>
    <w:p w14:paraId="54F7C4AD" w14:textId="77777777" w:rsidR="007C0B85" w:rsidRDefault="007C0B85" w:rsidP="00F908F2">
      <w:pPr>
        <w:numPr>
          <w:ilvl w:val="0"/>
          <w:numId w:val="8"/>
        </w:numPr>
        <w:ind w:right="-3"/>
        <w:rPr>
          <w:rFonts w:eastAsia="Times New Roman"/>
          <w:color w:val="auto"/>
        </w:rPr>
      </w:pPr>
      <w:r>
        <w:rPr>
          <w:color w:val="auto"/>
          <w:szCs w:val="24"/>
        </w:rPr>
        <w:t xml:space="preserve">Twenty dollars ($20) per </w:t>
      </w:r>
      <w:r>
        <w:rPr>
          <w:rFonts w:eastAsia="Times New Roman"/>
          <w:color w:val="auto"/>
        </w:rPr>
        <w:t>student enrolled in the teacher’s class for more than fifty percent (50%) of the school day at the end of the first three (3) months of the school year; or</w:t>
      </w:r>
    </w:p>
    <w:p w14:paraId="404100E8" w14:textId="77777777" w:rsidR="007C0B85" w:rsidRDefault="007C0B85" w:rsidP="00F908F2">
      <w:pPr>
        <w:numPr>
          <w:ilvl w:val="0"/>
          <w:numId w:val="8"/>
        </w:numPr>
        <w:ind w:right="-3"/>
        <w:rPr>
          <w:color w:val="auto"/>
          <w:szCs w:val="24"/>
        </w:rPr>
      </w:pPr>
      <w:r>
        <w:rPr>
          <w:rFonts w:eastAsia="Times New Roman"/>
          <w:color w:val="auto"/>
        </w:rPr>
        <w:t>Five hundred dollars ($500).</w:t>
      </w:r>
    </w:p>
    <w:p w14:paraId="18CC98E1" w14:textId="77777777" w:rsidR="007C0B85" w:rsidRDefault="007C0B85" w:rsidP="007C0B85">
      <w:pPr>
        <w:ind w:right="-1"/>
        <w:rPr>
          <w:rFonts w:eastAsia="Times New Roman"/>
          <w:color w:val="auto"/>
        </w:rPr>
      </w:pPr>
    </w:p>
    <w:p w14:paraId="7C11A5FC" w14:textId="77777777" w:rsidR="007C0B85" w:rsidRPr="00363755" w:rsidRDefault="007C0B85" w:rsidP="007C0B85">
      <w:pPr>
        <w:ind w:right="-1"/>
        <w:rPr>
          <w:rFonts w:eastAsia="Times New Roman"/>
          <w:color w:val="FF0000"/>
        </w:rPr>
      </w:pPr>
      <w:r>
        <w:rPr>
          <w:rFonts w:eastAsia="Times New Roman"/>
          <w:color w:val="auto"/>
        </w:rPr>
        <w:t xml:space="preserve">Teachers may purchase supplies and supplementary materials from the </w:t>
      </w:r>
      <w:r>
        <w:rPr>
          <w:rFonts w:eastAsia="Times New Roman"/>
        </w:rPr>
        <w:t>District</w:t>
      </w:r>
      <w:r>
        <w:rPr>
          <w:rFonts w:eastAsia="Times New Roman"/>
          <w:color w:val="auto"/>
        </w:rPr>
        <w:t xml:space="preserve"> at the </w:t>
      </w:r>
      <w:r>
        <w:rPr>
          <w:rFonts w:eastAsia="Times New Roman"/>
        </w:rPr>
        <w:t>District</w:t>
      </w:r>
      <w:r>
        <w:rPr>
          <w:rFonts w:eastAsia="Times New Roman"/>
          <w:color w:val="auto"/>
        </w:rPr>
        <w:t xml:space="preserve">’s cost to take advantage of the school’s bulk buying power. To do so, teachers shall complete and have approved by </w:t>
      </w:r>
      <w:r w:rsidR="00F53AD2">
        <w:rPr>
          <w:rFonts w:eastAsia="Times New Roman"/>
          <w:color w:val="auto"/>
        </w:rPr>
        <w:t>the building level supervisor</w:t>
      </w:r>
      <w:r>
        <w:rPr>
          <w:rFonts w:eastAsia="Times New Roman"/>
          <w:color w:val="auto"/>
        </w:rPr>
        <w:t xml:space="preserve"> a purchase order for supplies which will then be purchased on the teacher’s behalf by the school and subtracted from the teacher’s total supply and material allocation.</w:t>
      </w:r>
      <w:r w:rsidR="00FA7BC1">
        <w:rPr>
          <w:rFonts w:eastAsia="Times New Roman"/>
          <w:color w:val="auto"/>
        </w:rPr>
        <w:t xml:space="preserve"> </w:t>
      </w:r>
      <w:r>
        <w:rPr>
          <w:rFonts w:eastAsia="Times New Roman"/>
          <w:color w:val="auto"/>
        </w:rPr>
        <w:t> Receipts totaling less than $</w:t>
      </w:r>
      <w:r w:rsidR="00F53AD2">
        <w:rPr>
          <w:rFonts w:eastAsia="Times New Roman"/>
          <w:color w:val="auto"/>
        </w:rPr>
        <w:t>20.00</w:t>
      </w:r>
      <w:r>
        <w:rPr>
          <w:rFonts w:eastAsia="Times New Roman"/>
          <w:b/>
          <w:color w:val="auto"/>
          <w:vertAlign w:val="superscript"/>
        </w:rPr>
        <w:t xml:space="preserve"> </w:t>
      </w:r>
      <w:r>
        <w:rPr>
          <w:rFonts w:eastAsia="Times New Roman"/>
          <w:color w:val="auto"/>
        </w:rPr>
        <w:t>will be held until total receipts are equal to or greater than $</w:t>
      </w:r>
      <w:r w:rsidR="00F53AD2">
        <w:rPr>
          <w:rFonts w:eastAsia="Times New Roman"/>
          <w:color w:val="auto"/>
        </w:rPr>
        <w:t>50.00</w:t>
      </w:r>
      <w:r>
        <w:rPr>
          <w:rFonts w:eastAsia="Times New Roman"/>
          <w:color w:val="auto"/>
        </w:rPr>
        <w:t xml:space="preserve">. Supplies and materials purchased with </w:t>
      </w:r>
      <w:r w:rsidR="00363755">
        <w:rPr>
          <w:rFonts w:eastAsia="Times New Roman"/>
          <w:color w:val="auto"/>
        </w:rPr>
        <w:t>district</w:t>
      </w:r>
      <w:r>
        <w:rPr>
          <w:rFonts w:eastAsia="Times New Roman"/>
          <w:color w:val="auto"/>
        </w:rPr>
        <w:t xml:space="preserve"> funds</w:t>
      </w:r>
      <w:r w:rsidRPr="00363755">
        <w:rPr>
          <w:rFonts w:eastAsia="Times New Roman"/>
          <w:strike/>
          <w:color w:val="auto"/>
        </w:rPr>
        <w:t>, or for which the teacher is reimbursed with school funds</w:t>
      </w:r>
      <w:r>
        <w:rPr>
          <w:rFonts w:eastAsia="Times New Roman"/>
          <w:color w:val="auto"/>
        </w:rPr>
        <w:t xml:space="preserve">, are </w:t>
      </w:r>
      <w:r w:rsidR="00363755">
        <w:rPr>
          <w:rFonts w:eastAsia="Times New Roman"/>
          <w:color w:val="auto"/>
        </w:rPr>
        <w:t>district</w:t>
      </w:r>
      <w:r>
        <w:rPr>
          <w:rFonts w:eastAsia="Times New Roman"/>
          <w:color w:val="auto"/>
        </w:rPr>
        <w:t xml:space="preserve"> property, and should remain on </w:t>
      </w:r>
      <w:r w:rsidR="00363755">
        <w:rPr>
          <w:rFonts w:eastAsia="Times New Roman"/>
          <w:color w:val="auto"/>
        </w:rPr>
        <w:t>district</w:t>
      </w:r>
      <w:r>
        <w:rPr>
          <w:rFonts w:eastAsia="Times New Roman"/>
          <w:color w:val="auto"/>
        </w:rPr>
        <w:t xml:space="preserve"> </w:t>
      </w:r>
      <w:r>
        <w:rPr>
          <w:rFonts w:eastAsia="Times New Roman"/>
        </w:rPr>
        <w:t xml:space="preserve">property except to the extent they are used up or consumed or the purchased supplies and/or materials are intended/designed for use away from the </w:t>
      </w:r>
      <w:r w:rsidR="00363755">
        <w:rPr>
          <w:rFonts w:eastAsia="Times New Roman"/>
        </w:rPr>
        <w:t>district</w:t>
      </w:r>
      <w:r>
        <w:rPr>
          <w:rFonts w:eastAsia="Times New Roman"/>
        </w:rPr>
        <w:t xml:space="preserve"> campus</w:t>
      </w:r>
      <w:r>
        <w:rPr>
          <w:rFonts w:eastAsia="Times New Roman"/>
          <w:color w:val="auto"/>
        </w:rPr>
        <w:t>.</w:t>
      </w:r>
      <w:r w:rsidR="00363755">
        <w:rPr>
          <w:rFonts w:eastAsia="Times New Roman"/>
          <w:color w:val="auto"/>
        </w:rPr>
        <w:t xml:space="preserve">  </w:t>
      </w:r>
      <w:r w:rsidR="00363755">
        <w:rPr>
          <w:rFonts w:eastAsia="Times New Roman"/>
          <w:color w:val="FF0000"/>
        </w:rPr>
        <w:t>Items purchased through these monies remain the property of the district and may be used by the teacher as long as he/she remains in the district, regardless of the building to which he/she is assigned.  Upon leaving the district, all materials remain the property of the district and must remain on district property.</w:t>
      </w:r>
    </w:p>
    <w:p w14:paraId="4C19A1DE" w14:textId="77777777" w:rsidR="007C0B85" w:rsidRDefault="007C0B85" w:rsidP="007C0B85">
      <w:pPr>
        <w:ind w:right="-1"/>
        <w:rPr>
          <w:rFonts w:eastAsia="Times New Roman"/>
          <w:color w:val="auto"/>
        </w:rPr>
      </w:pPr>
    </w:p>
    <w:p w14:paraId="0E639C17" w14:textId="77777777" w:rsidR="007C0B85" w:rsidRDefault="007C0B85" w:rsidP="007C0B85">
      <w:pPr>
        <w:ind w:right="-1"/>
        <w:rPr>
          <w:rFonts w:eastAsia="Times New Roman"/>
          <w:color w:val="auto"/>
        </w:rPr>
      </w:pPr>
      <w:r>
        <w:rPr>
          <w:rFonts w:eastAsia="Times New Roman"/>
          <w:color w:val="auto"/>
        </w:rPr>
        <w:t>Unused allotments shall not be carried over from one fiscal year to the next.</w:t>
      </w:r>
    </w:p>
    <w:p w14:paraId="1E67DB0D" w14:textId="77777777" w:rsidR="007C0B85" w:rsidRDefault="007C0B85" w:rsidP="007C0B85">
      <w:pPr>
        <w:ind w:right="-1"/>
        <w:rPr>
          <w:rFonts w:eastAsia="Times New Roman"/>
          <w:color w:val="auto"/>
        </w:rPr>
      </w:pPr>
    </w:p>
    <w:p w14:paraId="114B3A26" w14:textId="77777777" w:rsidR="007C0B85" w:rsidRDefault="007C0B85" w:rsidP="007C0B85">
      <w:pPr>
        <w:ind w:right="-1"/>
        <w:rPr>
          <w:rFonts w:eastAsia="Times New Roman"/>
          <w:color w:val="auto"/>
        </w:rPr>
      </w:pPr>
    </w:p>
    <w:p w14:paraId="0E026EAB" w14:textId="77777777" w:rsidR="007C0B85" w:rsidRDefault="007C0B85" w:rsidP="007C0B85">
      <w:pPr>
        <w:ind w:right="-1"/>
        <w:rPr>
          <w:rFonts w:eastAsia="Times New Roman"/>
          <w:color w:val="auto"/>
        </w:rPr>
      </w:pPr>
    </w:p>
    <w:p w14:paraId="0E5C45B4" w14:textId="77777777" w:rsidR="007C0B85" w:rsidRDefault="007C0B85" w:rsidP="007C0B85">
      <w:pPr>
        <w:ind w:right="-1"/>
        <w:rPr>
          <w:rFonts w:eastAsia="Times New Roman"/>
          <w:color w:val="auto"/>
        </w:rPr>
      </w:pPr>
      <w:r>
        <w:rPr>
          <w:rFonts w:eastAsia="Times New Roman"/>
          <w:color w:val="auto"/>
        </w:rPr>
        <w:t>Legal Reference:</w:t>
      </w:r>
      <w:r>
        <w:rPr>
          <w:rFonts w:eastAsia="Times New Roman"/>
          <w:color w:val="auto"/>
        </w:rPr>
        <w:tab/>
        <w:t>A.C.A. § 6-21-303(b)(1)</w:t>
      </w:r>
    </w:p>
    <w:p w14:paraId="04EACAFC" w14:textId="77777777" w:rsidR="007C0B85" w:rsidRDefault="007C0B85" w:rsidP="007C0B85">
      <w:pPr>
        <w:ind w:right="-1"/>
        <w:rPr>
          <w:rFonts w:eastAsia="Times New Roman"/>
          <w:b/>
          <w:color w:val="auto"/>
        </w:rPr>
      </w:pPr>
    </w:p>
    <w:p w14:paraId="3E79C8B0" w14:textId="77777777" w:rsidR="007C0B85" w:rsidRDefault="007C0B85" w:rsidP="007C0B85">
      <w:pPr>
        <w:ind w:right="-1"/>
        <w:rPr>
          <w:rFonts w:eastAsia="Times New Roman"/>
          <w:b/>
          <w:color w:val="auto"/>
        </w:rPr>
      </w:pPr>
    </w:p>
    <w:p w14:paraId="6114E90B" w14:textId="77777777" w:rsidR="007C0B85" w:rsidRDefault="007C0B85" w:rsidP="007C0B85">
      <w:pPr>
        <w:ind w:right="-1"/>
        <w:rPr>
          <w:rFonts w:eastAsia="Times New Roman"/>
          <w:color w:val="auto"/>
        </w:rPr>
      </w:pPr>
      <w:r>
        <w:rPr>
          <w:rFonts w:eastAsia="Times New Roman"/>
          <w:color w:val="auto"/>
        </w:rPr>
        <w:t>Date Adopted:</w:t>
      </w:r>
    </w:p>
    <w:p w14:paraId="7A3D346B" w14:textId="77777777" w:rsidR="007C0B85" w:rsidRDefault="007C0B85" w:rsidP="007C0B85">
      <w:pPr>
        <w:ind w:right="-1"/>
        <w:rPr>
          <w:rFonts w:eastAsia="Times New Roman"/>
          <w:color w:val="auto"/>
        </w:rPr>
      </w:pPr>
      <w:r>
        <w:rPr>
          <w:rFonts w:eastAsia="Times New Roman"/>
          <w:color w:val="auto"/>
        </w:rPr>
        <w:t>Last Revised:</w:t>
      </w:r>
    </w:p>
    <w:p w14:paraId="1910DC84" w14:textId="26FCBD3C" w:rsidR="00C33B15" w:rsidRPr="00637BCF" w:rsidDel="00A13920" w:rsidRDefault="007C0B85" w:rsidP="00A13920">
      <w:pPr>
        <w:pStyle w:val="Style1"/>
        <w:rPr>
          <w:del w:id="484" w:author="Walker, Eric" w:date="2018-09-20T14:35:00Z"/>
        </w:rPr>
        <w:pPrChange w:id="485" w:author="Walker, Eric" w:date="2018-09-20T14:35:00Z">
          <w:pPr>
            <w:pStyle w:val="Style1"/>
          </w:pPr>
        </w:pPrChange>
      </w:pPr>
      <w:r>
        <w:br w:type="page"/>
      </w:r>
      <w:bookmarkStart w:id="486" w:name="_Toc532092573"/>
      <w:bookmarkStart w:id="487" w:name="_Toc535386278"/>
      <w:bookmarkStart w:id="488" w:name="_Toc535390993"/>
      <w:bookmarkStart w:id="489" w:name="_Toc535987624"/>
      <w:bookmarkStart w:id="490" w:name="_Toc30222388"/>
      <w:bookmarkStart w:id="491" w:name="_Toc456167278"/>
      <w:del w:id="492" w:author="Walker, Eric" w:date="2018-09-20T14:35:00Z">
        <w:r w:rsidDel="00A13920">
          <w:lastRenderedPageBreak/>
          <w:delText>3</w:delText>
        </w:r>
        <w:r w:rsidR="00C33B15" w:rsidRPr="00637BCF" w:rsidDel="00A13920">
          <w:delText>.1</w:delText>
        </w:r>
        <w:r w:rsidR="008968EF" w:rsidDel="00A13920">
          <w:delText>5</w:delText>
        </w:r>
        <w:r w:rsidR="00C33B15" w:rsidRPr="00637BCF" w:rsidDel="00A13920">
          <w:delText>—INSULT OR ABUSE OF </w:delText>
        </w:r>
        <w:bookmarkEnd w:id="486"/>
        <w:bookmarkEnd w:id="487"/>
        <w:bookmarkEnd w:id="488"/>
        <w:bookmarkEnd w:id="489"/>
        <w:bookmarkEnd w:id="490"/>
        <w:r w:rsidR="00C33B15" w:rsidRPr="00637BCF" w:rsidDel="00A13920">
          <w:rPr>
            <w:color w:val="000000"/>
          </w:rPr>
          <w:delText>LICENSED</w:delText>
        </w:r>
        <w:r w:rsidR="00C33B15" w:rsidRPr="00637BCF" w:rsidDel="00A13920">
          <w:delText xml:space="preserve"> PERSONNEL</w:delText>
        </w:r>
        <w:bookmarkEnd w:id="491"/>
      </w:del>
    </w:p>
    <w:p w14:paraId="36E8804E" w14:textId="0C3B6A66" w:rsidR="00C33B15" w:rsidRPr="00637BCF" w:rsidDel="00A13920" w:rsidRDefault="00C33B15" w:rsidP="00A13920">
      <w:pPr>
        <w:pStyle w:val="Style1"/>
        <w:rPr>
          <w:del w:id="493" w:author="Walker, Eric" w:date="2018-09-20T14:35:00Z"/>
        </w:rPr>
        <w:pPrChange w:id="494" w:author="Walker, Eric" w:date="2018-09-20T14:35:00Z">
          <w:pPr/>
        </w:pPrChange>
      </w:pPr>
    </w:p>
    <w:p w14:paraId="108F0DB3" w14:textId="5E6D91A3" w:rsidR="00C33B15" w:rsidRPr="00637BCF" w:rsidDel="00A13920" w:rsidRDefault="00C33B15" w:rsidP="00A13920">
      <w:pPr>
        <w:pStyle w:val="Style1"/>
        <w:rPr>
          <w:del w:id="495" w:author="Walker, Eric" w:date="2018-09-20T14:35:00Z"/>
        </w:rPr>
        <w:pPrChange w:id="496" w:author="Walker, Eric" w:date="2018-09-20T14:35:00Z">
          <w:pPr>
            <w:ind w:right="-1"/>
          </w:pPr>
        </w:pPrChange>
      </w:pPr>
      <w:del w:id="497" w:author="Walker, Eric" w:date="2018-09-20T14:35:00Z">
        <w:r w:rsidRPr="00637BCF" w:rsidDel="00A13920">
          <w:delText>Employees are protected from abusive language and conduct by state law. An employee may report to the police any language which is calculated to:</w:delText>
        </w:r>
      </w:del>
    </w:p>
    <w:p w14:paraId="5B0D4BF1" w14:textId="2C78F81A" w:rsidR="00C33B15" w:rsidRPr="00637BCF" w:rsidDel="00A13920" w:rsidRDefault="00C33B15" w:rsidP="00A13920">
      <w:pPr>
        <w:pStyle w:val="Style1"/>
        <w:rPr>
          <w:del w:id="498" w:author="Walker, Eric" w:date="2018-09-20T14:35:00Z"/>
        </w:rPr>
        <w:pPrChange w:id="499" w:author="Walker, Eric" w:date="2018-09-20T14:35:00Z">
          <w:pPr>
            <w:ind w:right="-1"/>
          </w:pPr>
        </w:pPrChange>
      </w:pPr>
    </w:p>
    <w:p w14:paraId="28273412" w14:textId="2C46D7F7" w:rsidR="00FA7BC1" w:rsidRPr="00FA7BC1" w:rsidDel="00A13920" w:rsidRDefault="00C33B15" w:rsidP="00A13920">
      <w:pPr>
        <w:pStyle w:val="Style1"/>
        <w:rPr>
          <w:del w:id="500" w:author="Walker, Eric" w:date="2018-09-20T14:35:00Z"/>
        </w:rPr>
        <w:pPrChange w:id="501" w:author="Walker, Eric" w:date="2018-09-20T14:35:00Z">
          <w:pPr>
            <w:pStyle w:val="ListParagraph"/>
            <w:numPr>
              <w:ilvl w:val="1"/>
              <w:numId w:val="21"/>
            </w:numPr>
            <w:tabs>
              <w:tab w:val="num" w:pos="1440"/>
            </w:tabs>
            <w:ind w:left="1440" w:right="-1" w:hanging="360"/>
          </w:pPr>
        </w:pPrChange>
      </w:pPr>
      <w:del w:id="502" w:author="Walker, Eric" w:date="2018-09-20T14:35:00Z">
        <w:r w:rsidRPr="00FA7BC1" w:rsidDel="00A13920">
          <w:delText>Cause a breach of the peace;</w:delText>
        </w:r>
      </w:del>
    </w:p>
    <w:p w14:paraId="03055003" w14:textId="11A64AEB" w:rsidR="00FA7BC1" w:rsidDel="00A13920" w:rsidRDefault="00C33B15" w:rsidP="00A13920">
      <w:pPr>
        <w:pStyle w:val="Style1"/>
        <w:rPr>
          <w:del w:id="503" w:author="Walker, Eric" w:date="2018-09-20T14:35:00Z"/>
        </w:rPr>
        <w:pPrChange w:id="504" w:author="Walker, Eric" w:date="2018-09-20T14:35:00Z">
          <w:pPr>
            <w:pStyle w:val="ListParagraph"/>
            <w:numPr>
              <w:ilvl w:val="1"/>
              <w:numId w:val="21"/>
            </w:numPr>
            <w:tabs>
              <w:tab w:val="num" w:pos="1440"/>
            </w:tabs>
            <w:ind w:left="1440" w:right="-1" w:hanging="360"/>
          </w:pPr>
        </w:pPrChange>
      </w:pPr>
      <w:del w:id="505" w:author="Walker, Eric" w:date="2018-09-20T14:35:00Z">
        <w:r w:rsidRPr="00FA7BC1" w:rsidDel="00A13920">
          <w:delText>Materially and substantially interfere with the operation of the school; and/or</w:delText>
        </w:r>
        <w:r w:rsidR="00FA7BC1" w:rsidDel="00A13920">
          <w:delText xml:space="preserve"> </w:delText>
        </w:r>
      </w:del>
    </w:p>
    <w:p w14:paraId="7DDB42C7" w14:textId="3394C5F4" w:rsidR="00C33B15" w:rsidRPr="00FA7BC1" w:rsidDel="00A13920" w:rsidRDefault="00C33B15" w:rsidP="00A13920">
      <w:pPr>
        <w:pStyle w:val="Style1"/>
        <w:rPr>
          <w:del w:id="506" w:author="Walker, Eric" w:date="2018-09-20T14:35:00Z"/>
        </w:rPr>
        <w:pPrChange w:id="507" w:author="Walker, Eric" w:date="2018-09-20T14:35:00Z">
          <w:pPr>
            <w:pStyle w:val="ListParagraph"/>
            <w:numPr>
              <w:ilvl w:val="1"/>
              <w:numId w:val="21"/>
            </w:numPr>
            <w:tabs>
              <w:tab w:val="num" w:pos="1440"/>
            </w:tabs>
            <w:ind w:left="1440" w:right="-1" w:hanging="360"/>
          </w:pPr>
        </w:pPrChange>
      </w:pPr>
      <w:del w:id="508" w:author="Walker, Eric" w:date="2018-09-20T14:35:00Z">
        <w:r w:rsidRPr="00FA7BC1" w:rsidDel="00A13920">
          <w:delText>Arouse the person to whom the language is addressed to anger, to the extent likely to cause imminent retaliation.</w:delText>
        </w:r>
      </w:del>
    </w:p>
    <w:p w14:paraId="5F9DB545" w14:textId="6D7AFE66" w:rsidR="00FA7BC1" w:rsidRPr="00FA7BC1" w:rsidDel="00A13920" w:rsidRDefault="00FA7BC1" w:rsidP="00A13920">
      <w:pPr>
        <w:pStyle w:val="Style1"/>
        <w:rPr>
          <w:del w:id="509" w:author="Walker, Eric" w:date="2018-09-20T14:35:00Z"/>
        </w:rPr>
        <w:pPrChange w:id="510" w:author="Walker, Eric" w:date="2018-09-20T14:35:00Z">
          <w:pPr>
            <w:ind w:right="-1"/>
          </w:pPr>
        </w:pPrChange>
      </w:pPr>
    </w:p>
    <w:p w14:paraId="403FF4E7" w14:textId="227E8A50" w:rsidR="00C33B15" w:rsidRPr="00637BCF" w:rsidDel="00A13920" w:rsidRDefault="00C33B15" w:rsidP="00A13920">
      <w:pPr>
        <w:pStyle w:val="Style1"/>
        <w:rPr>
          <w:del w:id="511" w:author="Walker, Eric" w:date="2018-09-20T14:35:00Z"/>
        </w:rPr>
        <w:pPrChange w:id="512" w:author="Walker, Eric" w:date="2018-09-20T14:35:00Z">
          <w:pPr>
            <w:ind w:right="-1"/>
          </w:pPr>
        </w:pPrChange>
      </w:pPr>
    </w:p>
    <w:p w14:paraId="70A31DC7" w14:textId="6B8CF142" w:rsidR="00FA7BC1" w:rsidRPr="00CF189C" w:rsidDel="00A13920" w:rsidRDefault="00FA7BC1" w:rsidP="00A13920">
      <w:pPr>
        <w:pStyle w:val="Style1"/>
        <w:rPr>
          <w:del w:id="513" w:author="Walker, Eric" w:date="2018-09-20T14:35:00Z"/>
          <w:b w:val="0"/>
          <w:bCs/>
        </w:rPr>
        <w:pPrChange w:id="514" w:author="Walker, Eric" w:date="2018-09-20T14:35:00Z">
          <w:pPr>
            <w:pStyle w:val="ListParagraph"/>
            <w:numPr>
              <w:numId w:val="46"/>
            </w:numPr>
            <w:tabs>
              <w:tab w:val="num" w:pos="1080"/>
            </w:tabs>
            <w:ind w:left="1080" w:hanging="360"/>
            <w:contextualSpacing/>
          </w:pPr>
        </w:pPrChange>
      </w:pPr>
      <w:del w:id="515" w:author="Walker, Eric" w:date="2018-09-20T14:35:00Z">
        <w:r w:rsidRPr="00CF189C" w:rsidDel="00A13920">
          <w:rPr>
            <w:b w:val="0"/>
            <w:bCs/>
          </w:rPr>
          <w:delText>Hazardous Conditions</w:delText>
        </w:r>
      </w:del>
    </w:p>
    <w:p w14:paraId="3CBA4FA8" w14:textId="3C5F9B6E" w:rsidR="00FA7BC1" w:rsidDel="00A13920" w:rsidRDefault="00FA7BC1" w:rsidP="00A13920">
      <w:pPr>
        <w:pStyle w:val="Style1"/>
        <w:rPr>
          <w:del w:id="516" w:author="Walker, Eric" w:date="2018-09-20T14:35:00Z"/>
        </w:rPr>
        <w:pPrChange w:id="517" w:author="Walker, Eric" w:date="2018-09-20T14:35:00Z">
          <w:pPr>
            <w:ind w:left="1080"/>
          </w:pPr>
        </w:pPrChange>
      </w:pPr>
      <w:del w:id="518" w:author="Walker, Eric" w:date="2018-09-20T14:35:00Z">
        <w:r w:rsidRPr="00F80195" w:rsidDel="00A13920">
          <w:delText>Certified employees shall not be required to work under unsafe or hazardous conditions or to perform tasks which endanger their health, safety, or well-being.</w:delText>
        </w:r>
      </w:del>
    </w:p>
    <w:p w14:paraId="528EBD51" w14:textId="3ADAA4A7" w:rsidR="00FA7BC1" w:rsidDel="00A13920" w:rsidRDefault="00FA7BC1" w:rsidP="00A13920">
      <w:pPr>
        <w:pStyle w:val="Style1"/>
        <w:rPr>
          <w:del w:id="519" w:author="Walker, Eric" w:date="2018-09-20T14:35:00Z"/>
        </w:rPr>
        <w:pPrChange w:id="520" w:author="Walker, Eric" w:date="2018-09-20T14:35:00Z">
          <w:pPr>
            <w:ind w:left="720"/>
          </w:pPr>
        </w:pPrChange>
      </w:pPr>
    </w:p>
    <w:p w14:paraId="4901ABBC" w14:textId="1091770E" w:rsidR="00FA7BC1" w:rsidRPr="00CF189C" w:rsidDel="00A13920" w:rsidRDefault="00FA7BC1" w:rsidP="00A13920">
      <w:pPr>
        <w:pStyle w:val="Style1"/>
        <w:rPr>
          <w:del w:id="521" w:author="Walker, Eric" w:date="2018-09-20T14:35:00Z"/>
        </w:rPr>
        <w:pPrChange w:id="522" w:author="Walker, Eric" w:date="2018-09-20T14:35:00Z">
          <w:pPr>
            <w:pStyle w:val="ListParagraph"/>
            <w:numPr>
              <w:numId w:val="46"/>
            </w:numPr>
            <w:tabs>
              <w:tab w:val="num" w:pos="1080"/>
            </w:tabs>
            <w:ind w:left="1080" w:hanging="360"/>
            <w:contextualSpacing/>
          </w:pPr>
        </w:pPrChange>
      </w:pPr>
      <w:del w:id="523" w:author="Walker, Eric" w:date="2018-09-20T14:35:00Z">
        <w:r w:rsidRPr="00CF189C" w:rsidDel="00A13920">
          <w:rPr>
            <w:b w:val="0"/>
          </w:rPr>
          <w:delText>Harassment</w:delText>
        </w:r>
      </w:del>
    </w:p>
    <w:p w14:paraId="602626EF" w14:textId="589CF6DE" w:rsidR="00FA7BC1" w:rsidDel="00A13920" w:rsidRDefault="00FA7BC1" w:rsidP="00A13920">
      <w:pPr>
        <w:pStyle w:val="Style1"/>
        <w:rPr>
          <w:del w:id="524" w:author="Walker, Eric" w:date="2018-09-20T14:35:00Z"/>
        </w:rPr>
        <w:pPrChange w:id="525" w:author="Walker, Eric" w:date="2018-09-20T14:35:00Z">
          <w:pPr>
            <w:ind w:left="1080"/>
          </w:pPr>
        </w:pPrChange>
      </w:pPr>
      <w:del w:id="526" w:author="Walker, Eric" w:date="2018-09-20T14:35:00Z">
        <w:r w:rsidDel="00A13920">
          <w:delText>The LRSD shall maintain a work environment free of all forms of bullying and harassment.  This policy applies to students, teachers, administrators, certified, and classified employees.  This includes all forms of harassments and extends to all school settings and activities.  Any such conduct will result in disciplinary action and notification to the proper authorities.  The LRSD will promptly investigate any complaint of harassment and follow the investigation with the appropriate means of discipline and resolution.  Incidents should be reported on the Employee Formal Complaint Form available from Principals or from LRSD Department of Human Resources.</w:delText>
        </w:r>
      </w:del>
    </w:p>
    <w:p w14:paraId="32B07E49" w14:textId="52BC72BF" w:rsidR="00FA7BC1" w:rsidRPr="00CF189C" w:rsidDel="00A13920" w:rsidRDefault="00FA7BC1" w:rsidP="00A13920">
      <w:pPr>
        <w:pStyle w:val="Style1"/>
        <w:rPr>
          <w:del w:id="527" w:author="Walker, Eric" w:date="2018-09-20T14:35:00Z"/>
        </w:rPr>
        <w:pPrChange w:id="528" w:author="Walker, Eric" w:date="2018-09-20T14:35:00Z">
          <w:pPr>
            <w:pStyle w:val="ListParagraph"/>
            <w:numPr>
              <w:numId w:val="46"/>
            </w:numPr>
            <w:tabs>
              <w:tab w:val="num" w:pos="1080"/>
            </w:tabs>
            <w:ind w:left="1080" w:hanging="360"/>
            <w:contextualSpacing/>
          </w:pPr>
        </w:pPrChange>
      </w:pPr>
      <w:del w:id="529" w:author="Walker, Eric" w:date="2018-09-20T14:35:00Z">
        <w:r w:rsidRPr="00CF189C" w:rsidDel="00A13920">
          <w:rPr>
            <w:b w:val="0"/>
          </w:rPr>
          <w:delText>Bullying</w:delText>
        </w:r>
      </w:del>
    </w:p>
    <w:p w14:paraId="37E979BB" w14:textId="6C2074D4" w:rsidR="00FA7BC1" w:rsidDel="00A13920" w:rsidRDefault="00FA7BC1" w:rsidP="00A13920">
      <w:pPr>
        <w:pStyle w:val="Style1"/>
        <w:rPr>
          <w:del w:id="530" w:author="Walker, Eric" w:date="2018-09-20T14:35:00Z"/>
        </w:rPr>
        <w:pPrChange w:id="531" w:author="Walker, Eric" w:date="2018-09-20T14:35:00Z">
          <w:pPr>
            <w:ind w:left="1080"/>
          </w:pPr>
        </w:pPrChange>
      </w:pPr>
      <w:del w:id="532" w:author="Walker, Eric" w:date="2018-09-20T14:35:00Z">
        <w:r w:rsidDel="00A13920">
          <w:delText>Violence or injury to certified staff will not be tolerated. Bullying means the intentional harassment, intimidation, humiliation, ridicule, defamation, or threat or incitement of violence on a continual basis.  If an incident is repeated or has the potential to be repeated over time toward a certified employee by means of a written, verbal, electronic, or physical act that causes or creates a clear and present danger of:</w:delText>
        </w:r>
      </w:del>
    </w:p>
    <w:p w14:paraId="12EFD227" w14:textId="02CD881A" w:rsidR="00FA7BC1" w:rsidDel="00A13920" w:rsidRDefault="00FA7BC1" w:rsidP="00A13920">
      <w:pPr>
        <w:pStyle w:val="Style1"/>
        <w:rPr>
          <w:del w:id="533" w:author="Walker, Eric" w:date="2018-09-20T14:35:00Z"/>
        </w:rPr>
        <w:pPrChange w:id="534" w:author="Walker, Eric" w:date="2018-09-20T14:35:00Z">
          <w:pPr>
            <w:pStyle w:val="ListParagraph"/>
            <w:numPr>
              <w:ilvl w:val="2"/>
              <w:numId w:val="47"/>
            </w:numPr>
            <w:ind w:left="2880" w:hanging="180"/>
            <w:contextualSpacing/>
          </w:pPr>
        </w:pPrChange>
      </w:pPr>
      <w:del w:id="535" w:author="Walker, Eric" w:date="2018-09-20T14:35:00Z">
        <w:r w:rsidRPr="0049325C" w:rsidDel="00A13920">
          <w:delText>Physical harm to a certified employee or damage to the certified employee’s property.</w:delText>
        </w:r>
      </w:del>
    </w:p>
    <w:p w14:paraId="155DE622" w14:textId="21EAEFC4" w:rsidR="00FA7BC1" w:rsidDel="00A13920" w:rsidRDefault="00FA7BC1" w:rsidP="00A13920">
      <w:pPr>
        <w:pStyle w:val="Style1"/>
        <w:rPr>
          <w:del w:id="536" w:author="Walker, Eric" w:date="2018-09-20T14:35:00Z"/>
        </w:rPr>
        <w:pPrChange w:id="537" w:author="Walker, Eric" w:date="2018-09-20T14:35:00Z">
          <w:pPr>
            <w:pStyle w:val="ListParagraph"/>
            <w:ind w:left="2880"/>
          </w:pPr>
        </w:pPrChange>
      </w:pPr>
    </w:p>
    <w:p w14:paraId="4E525029" w14:textId="7B2F5A12" w:rsidR="00FA7BC1" w:rsidDel="00A13920" w:rsidRDefault="00FA7BC1" w:rsidP="00A13920">
      <w:pPr>
        <w:pStyle w:val="Style1"/>
        <w:rPr>
          <w:del w:id="538" w:author="Walker, Eric" w:date="2018-09-20T14:35:00Z"/>
        </w:rPr>
        <w:pPrChange w:id="539" w:author="Walker, Eric" w:date="2018-09-20T14:35:00Z">
          <w:pPr>
            <w:pStyle w:val="ListParagraph"/>
            <w:numPr>
              <w:ilvl w:val="2"/>
              <w:numId w:val="47"/>
            </w:numPr>
            <w:ind w:left="2880" w:hanging="180"/>
            <w:contextualSpacing/>
          </w:pPr>
        </w:pPrChange>
      </w:pPr>
      <w:del w:id="540" w:author="Walker, Eric" w:date="2018-09-20T14:35:00Z">
        <w:r w:rsidRPr="0049325C" w:rsidDel="00A13920">
          <w:delText>Substantial interference with a certified employee’s role in a student’s education.</w:delText>
        </w:r>
      </w:del>
    </w:p>
    <w:p w14:paraId="46DA1C5F" w14:textId="629F584D" w:rsidR="00FA7BC1" w:rsidRPr="0049325C" w:rsidDel="00A13920" w:rsidRDefault="00FA7BC1" w:rsidP="00A13920">
      <w:pPr>
        <w:pStyle w:val="Style1"/>
        <w:rPr>
          <w:del w:id="541" w:author="Walker, Eric" w:date="2018-09-20T14:35:00Z"/>
        </w:rPr>
        <w:pPrChange w:id="542" w:author="Walker, Eric" w:date="2018-09-20T14:35:00Z">
          <w:pPr>
            <w:pStyle w:val="ListParagraph"/>
          </w:pPr>
        </w:pPrChange>
      </w:pPr>
    </w:p>
    <w:p w14:paraId="387F3C6F" w14:textId="50772213" w:rsidR="00FA7BC1" w:rsidDel="00A13920" w:rsidRDefault="00FA7BC1" w:rsidP="00A13920">
      <w:pPr>
        <w:pStyle w:val="Style1"/>
        <w:rPr>
          <w:del w:id="543" w:author="Walker, Eric" w:date="2018-09-20T14:35:00Z"/>
        </w:rPr>
        <w:pPrChange w:id="544" w:author="Walker, Eric" w:date="2018-09-20T14:35:00Z">
          <w:pPr>
            <w:pStyle w:val="ListParagraph"/>
            <w:numPr>
              <w:ilvl w:val="2"/>
              <w:numId w:val="47"/>
            </w:numPr>
            <w:ind w:left="2880" w:hanging="180"/>
            <w:contextualSpacing/>
          </w:pPr>
        </w:pPrChange>
      </w:pPr>
      <w:del w:id="545" w:author="Walker, Eric" w:date="2018-09-20T14:35:00Z">
        <w:r w:rsidRPr="0049325C" w:rsidDel="00A13920">
          <w:delText>A hostile environment for a certified employee due to the severity, persistence, or pervasiveness of an act;</w:delText>
        </w:r>
      </w:del>
    </w:p>
    <w:p w14:paraId="043E3296" w14:textId="05630B8C" w:rsidR="00FA7BC1" w:rsidRPr="0049325C" w:rsidDel="00A13920" w:rsidRDefault="00FA7BC1" w:rsidP="00A13920">
      <w:pPr>
        <w:pStyle w:val="Style1"/>
        <w:rPr>
          <w:del w:id="546" w:author="Walker, Eric" w:date="2018-09-20T14:35:00Z"/>
        </w:rPr>
        <w:pPrChange w:id="547" w:author="Walker, Eric" w:date="2018-09-20T14:35:00Z">
          <w:pPr>
            <w:pStyle w:val="ListParagraph"/>
          </w:pPr>
        </w:pPrChange>
      </w:pPr>
    </w:p>
    <w:p w14:paraId="61276A2C" w14:textId="045D35CF" w:rsidR="00FA7BC1" w:rsidDel="00A13920" w:rsidRDefault="00FA7BC1" w:rsidP="00A13920">
      <w:pPr>
        <w:pStyle w:val="Style1"/>
        <w:rPr>
          <w:del w:id="548" w:author="Walker, Eric" w:date="2018-09-20T14:35:00Z"/>
        </w:rPr>
        <w:pPrChange w:id="549" w:author="Walker, Eric" w:date="2018-09-20T14:35:00Z">
          <w:pPr>
            <w:pStyle w:val="ListParagraph"/>
            <w:numPr>
              <w:ilvl w:val="2"/>
              <w:numId w:val="47"/>
            </w:numPr>
            <w:ind w:left="2880" w:hanging="180"/>
            <w:contextualSpacing/>
          </w:pPr>
        </w:pPrChange>
      </w:pPr>
      <w:del w:id="550" w:author="Walker, Eric" w:date="2018-09-20T14:35:00Z">
        <w:r w:rsidRPr="0049325C" w:rsidDel="00A13920">
          <w:delText>Substantial disruption of the orderly operation of the school or educational environment.</w:delText>
        </w:r>
      </w:del>
    </w:p>
    <w:p w14:paraId="40211757" w14:textId="06E5E812" w:rsidR="00FA7BC1" w:rsidRPr="0049325C" w:rsidDel="00A13920" w:rsidRDefault="00FA7BC1" w:rsidP="00A13920">
      <w:pPr>
        <w:pStyle w:val="Style1"/>
        <w:rPr>
          <w:del w:id="551" w:author="Walker, Eric" w:date="2018-09-20T14:35:00Z"/>
        </w:rPr>
        <w:pPrChange w:id="552" w:author="Walker, Eric" w:date="2018-09-20T14:35:00Z">
          <w:pPr>
            <w:pStyle w:val="ListParagraph"/>
          </w:pPr>
        </w:pPrChange>
      </w:pPr>
    </w:p>
    <w:p w14:paraId="50893A06" w14:textId="384016D0" w:rsidR="00FA7BC1" w:rsidDel="00A13920" w:rsidRDefault="00FA7BC1" w:rsidP="00A13920">
      <w:pPr>
        <w:pStyle w:val="Style1"/>
        <w:rPr>
          <w:del w:id="553" w:author="Walker, Eric" w:date="2018-09-20T14:35:00Z"/>
        </w:rPr>
        <w:pPrChange w:id="554" w:author="Walker, Eric" w:date="2018-09-20T14:35:00Z">
          <w:pPr>
            <w:pStyle w:val="ListParagraph"/>
            <w:numPr>
              <w:ilvl w:val="2"/>
              <w:numId w:val="47"/>
            </w:numPr>
            <w:ind w:left="2880" w:hanging="180"/>
            <w:contextualSpacing/>
          </w:pPr>
        </w:pPrChange>
      </w:pPr>
      <w:del w:id="555" w:author="Walker, Eric" w:date="2018-09-20T14:35:00Z">
        <w:r w:rsidRPr="0049325C" w:rsidDel="00A13920">
          <w:delText>Any certified employee who is a target of bullying or is a witness to bullying shall report the incident to the building administrator.  Incidents may also be reported on the “Employee Formal Complaint Form” available from Administr</w:delText>
        </w:r>
        <w:r w:rsidDel="00A13920">
          <w:delText>ators or from the Department of Human Resources</w:delText>
        </w:r>
        <w:r w:rsidRPr="0049325C" w:rsidDel="00A13920">
          <w:delText>.</w:delText>
        </w:r>
      </w:del>
    </w:p>
    <w:p w14:paraId="3B83D4B7" w14:textId="0DB7F70B" w:rsidR="00C33B15" w:rsidRPr="00637BCF" w:rsidDel="00A13920" w:rsidRDefault="00C33B15" w:rsidP="00A13920">
      <w:pPr>
        <w:pStyle w:val="Style1"/>
        <w:rPr>
          <w:del w:id="556" w:author="Walker, Eric" w:date="2018-09-20T14:35:00Z"/>
        </w:rPr>
        <w:pPrChange w:id="557" w:author="Walker, Eric" w:date="2018-09-20T14:35:00Z">
          <w:pPr>
            <w:ind w:right="-1"/>
          </w:pPr>
        </w:pPrChange>
      </w:pPr>
    </w:p>
    <w:p w14:paraId="4B8456D5" w14:textId="658D0D6D" w:rsidR="00C33B15" w:rsidRPr="00637BCF" w:rsidDel="00A13920" w:rsidRDefault="00C33B15" w:rsidP="00A13920">
      <w:pPr>
        <w:pStyle w:val="Style1"/>
        <w:rPr>
          <w:del w:id="558" w:author="Walker, Eric" w:date="2018-09-20T14:35:00Z"/>
        </w:rPr>
        <w:pPrChange w:id="559" w:author="Walker, Eric" w:date="2018-09-20T14:35:00Z">
          <w:pPr>
            <w:ind w:right="-1"/>
          </w:pPr>
        </w:pPrChange>
      </w:pPr>
    </w:p>
    <w:p w14:paraId="2F0407DD" w14:textId="6F4903C8" w:rsidR="00C33B15" w:rsidRPr="00637BCF" w:rsidDel="00A13920" w:rsidRDefault="00C33B15" w:rsidP="00A13920">
      <w:pPr>
        <w:pStyle w:val="Style1"/>
        <w:rPr>
          <w:del w:id="560" w:author="Walker, Eric" w:date="2018-09-20T14:35:00Z"/>
        </w:rPr>
        <w:pPrChange w:id="561" w:author="Walker, Eric" w:date="2018-09-20T14:35:00Z">
          <w:pPr>
            <w:ind w:right="-1"/>
          </w:pPr>
        </w:pPrChange>
      </w:pPr>
      <w:del w:id="562" w:author="Walker, Eric" w:date="2018-09-20T14:35:00Z">
        <w:r w:rsidRPr="00637BCF" w:rsidDel="00A13920">
          <w:delText>Legal Reference:</w:delText>
        </w:r>
        <w:r w:rsidRPr="00637BCF" w:rsidDel="00A13920">
          <w:tab/>
          <w:delText xml:space="preserve">A.C.A. § 6-17-106 </w:delText>
        </w:r>
      </w:del>
    </w:p>
    <w:p w14:paraId="48AE84FF" w14:textId="5F231327" w:rsidR="00C33B15" w:rsidRPr="00637BCF" w:rsidDel="00A13920" w:rsidRDefault="00C33B15" w:rsidP="00A13920">
      <w:pPr>
        <w:pStyle w:val="Style1"/>
        <w:rPr>
          <w:del w:id="563" w:author="Walker, Eric" w:date="2018-09-20T14:35:00Z"/>
        </w:rPr>
        <w:pPrChange w:id="564" w:author="Walker, Eric" w:date="2018-09-20T14:35:00Z">
          <w:pPr>
            <w:ind w:right="-1"/>
          </w:pPr>
        </w:pPrChange>
      </w:pPr>
    </w:p>
    <w:p w14:paraId="6A311110" w14:textId="5FA2B6FA" w:rsidR="00C33B15" w:rsidRPr="00637BCF" w:rsidDel="00A13920" w:rsidRDefault="00C33B15" w:rsidP="00A13920">
      <w:pPr>
        <w:pStyle w:val="Style1"/>
        <w:rPr>
          <w:del w:id="565" w:author="Walker, Eric" w:date="2018-09-20T14:35:00Z"/>
        </w:rPr>
        <w:pPrChange w:id="566" w:author="Walker, Eric" w:date="2018-09-20T14:35:00Z">
          <w:pPr>
            <w:ind w:right="-1"/>
          </w:pPr>
        </w:pPrChange>
      </w:pPr>
    </w:p>
    <w:p w14:paraId="77687843" w14:textId="00527FAC" w:rsidR="00C33B15" w:rsidRPr="00637BCF" w:rsidDel="00A13920" w:rsidRDefault="00C33B15" w:rsidP="00A13920">
      <w:pPr>
        <w:pStyle w:val="Style1"/>
        <w:rPr>
          <w:del w:id="567" w:author="Walker, Eric" w:date="2018-09-20T14:35:00Z"/>
        </w:rPr>
        <w:pPrChange w:id="568" w:author="Walker, Eric" w:date="2018-09-20T14:35:00Z">
          <w:pPr>
            <w:ind w:right="-1"/>
          </w:pPr>
        </w:pPrChange>
      </w:pPr>
    </w:p>
    <w:p w14:paraId="7DDAA04A" w14:textId="77F89DB5" w:rsidR="00C33B15" w:rsidRPr="00637BCF" w:rsidDel="00A13920" w:rsidRDefault="00C33B15" w:rsidP="00A13920">
      <w:pPr>
        <w:pStyle w:val="Style1"/>
        <w:rPr>
          <w:del w:id="569" w:author="Walker, Eric" w:date="2018-09-20T14:35:00Z"/>
        </w:rPr>
        <w:pPrChange w:id="570" w:author="Walker, Eric" w:date="2018-09-20T14:35:00Z">
          <w:pPr>
            <w:ind w:right="-1"/>
          </w:pPr>
        </w:pPrChange>
      </w:pPr>
      <w:del w:id="571" w:author="Walker, Eric" w:date="2018-09-20T14:35:00Z">
        <w:r w:rsidRPr="00637BCF" w:rsidDel="00A13920">
          <w:delText>Date Adopted:</w:delText>
        </w:r>
      </w:del>
    </w:p>
    <w:p w14:paraId="4744441F" w14:textId="4C339951" w:rsidR="00C33B15" w:rsidRPr="00637BCF" w:rsidDel="00A13920" w:rsidRDefault="00C33B15" w:rsidP="00A13920">
      <w:pPr>
        <w:pStyle w:val="Style1"/>
        <w:rPr>
          <w:del w:id="572" w:author="Walker, Eric" w:date="2018-09-20T14:35:00Z"/>
          <w:b w:val="0"/>
        </w:rPr>
        <w:pPrChange w:id="573" w:author="Walker, Eric" w:date="2018-09-20T14:35:00Z">
          <w:pPr>
            <w:ind w:right="-1"/>
          </w:pPr>
        </w:pPrChange>
      </w:pPr>
      <w:del w:id="574" w:author="Walker, Eric" w:date="2018-09-20T14:35:00Z">
        <w:r w:rsidRPr="00637BCF" w:rsidDel="00A13920">
          <w:delText>Last Revised:</w:delText>
        </w:r>
      </w:del>
    </w:p>
    <w:p w14:paraId="20F6423D" w14:textId="728D8599" w:rsidR="00391544" w:rsidRPr="00637BCF" w:rsidRDefault="00391544" w:rsidP="00A13920">
      <w:pPr>
        <w:pStyle w:val="Style1"/>
      </w:pPr>
      <w:del w:id="575" w:author="Walker, Eric" w:date="2018-09-20T14:35:00Z">
        <w:r w:rsidRPr="00637BCF" w:rsidDel="00A13920">
          <w:br w:type="page"/>
        </w:r>
      </w:del>
      <w:bookmarkStart w:id="576" w:name="_Toc456167279"/>
      <w:bookmarkStart w:id="577" w:name="OLE_LINK18"/>
      <w:r w:rsidRPr="00637BCF">
        <w:t>3.1</w:t>
      </w:r>
      <w:r w:rsidR="008968EF">
        <w:t>6</w:t>
      </w:r>
      <w:r w:rsidRPr="00637BCF">
        <w:t>—</w:t>
      </w:r>
      <w:r w:rsidRPr="00637BCF">
        <w:rPr>
          <w:color w:val="000000"/>
        </w:rPr>
        <w:t>LICENSED</w:t>
      </w:r>
      <w:r w:rsidRPr="00637BCF">
        <w:t xml:space="preserve"> PERSONNEL OUTSIDE EMPLOYMENT</w:t>
      </w:r>
      <w:bookmarkEnd w:id="576"/>
    </w:p>
    <w:p w14:paraId="2257E3FF" w14:textId="77777777" w:rsidR="00391544" w:rsidRPr="00637BCF" w:rsidRDefault="00391544" w:rsidP="00391544">
      <w:pPr>
        <w:ind w:right="-540"/>
      </w:pPr>
    </w:p>
    <w:p w14:paraId="20D26C34" w14:textId="77777777" w:rsidR="00391544" w:rsidRPr="00637BCF" w:rsidRDefault="00391544" w:rsidP="00391544">
      <w:pPr>
        <w:ind w:right="-540"/>
        <w:rPr>
          <w:rFonts w:eastAsia="Times New Roman"/>
          <w:color w:val="auto"/>
        </w:rPr>
      </w:pPr>
      <w:r w:rsidRPr="00637BCF">
        <w:rPr>
          <w:rFonts w:eastAsia="Times New Roman"/>
          <w:color w:val="auto"/>
        </w:rPr>
        <w:t>An employee of the District may not be employed in any other capacity during regular working hours.</w:t>
      </w:r>
    </w:p>
    <w:p w14:paraId="438DD411" w14:textId="77777777" w:rsidR="00391544" w:rsidRPr="00637BCF" w:rsidRDefault="00391544" w:rsidP="00391544">
      <w:pPr>
        <w:ind w:right="-540"/>
        <w:rPr>
          <w:rFonts w:eastAsia="Times New Roman"/>
          <w:color w:val="auto"/>
        </w:rPr>
      </w:pPr>
    </w:p>
    <w:p w14:paraId="330D6D76" w14:textId="77777777" w:rsidR="00391544" w:rsidRPr="00637BCF" w:rsidRDefault="00391544" w:rsidP="00391544">
      <w:pPr>
        <w:ind w:right="-540"/>
        <w:rPr>
          <w:rFonts w:eastAsia="Times New Roman"/>
          <w:color w:val="auto"/>
        </w:rPr>
      </w:pPr>
      <w:r w:rsidRPr="00637BCF">
        <w:rPr>
          <w:rFonts w:eastAsia="Times New Roman"/>
          <w:color w:val="auto"/>
        </w:rPr>
        <w:t xml:space="preserve">An employee may not accept employment outside of his </w:t>
      </w:r>
      <w:r w:rsidR="0025454A">
        <w:rPr>
          <w:rFonts w:eastAsia="Times New Roman"/>
          <w:color w:val="auto"/>
        </w:rPr>
        <w:t xml:space="preserve">or her </w:t>
      </w:r>
      <w:r w:rsidRPr="00637BCF">
        <w:rPr>
          <w:rFonts w:eastAsia="Times New Roman"/>
          <w:color w:val="auto"/>
        </w:rPr>
        <w:t>district employment which will interfere, or otherwise be incompatible with the District employment, including normal duties outside the regular work day; nor shall an employee accept other employment which is inappropriate for an employee of a public school.</w:t>
      </w:r>
    </w:p>
    <w:p w14:paraId="252D272E" w14:textId="77777777" w:rsidR="00391544" w:rsidRPr="00637BCF" w:rsidRDefault="00391544" w:rsidP="00391544">
      <w:pPr>
        <w:ind w:right="-540"/>
        <w:rPr>
          <w:rFonts w:eastAsia="Times New Roman"/>
          <w:color w:val="auto"/>
        </w:rPr>
      </w:pPr>
    </w:p>
    <w:p w14:paraId="5044C4FC" w14:textId="77777777" w:rsidR="00391544" w:rsidRPr="00637BCF" w:rsidRDefault="00391544" w:rsidP="00391544">
      <w:pPr>
        <w:ind w:right="-540"/>
        <w:rPr>
          <w:rFonts w:eastAsia="Times New Roman"/>
          <w:color w:val="auto"/>
        </w:rPr>
      </w:pPr>
      <w:r w:rsidRPr="00637BCF">
        <w:rPr>
          <w:rFonts w:eastAsia="Times New Roman"/>
          <w:color w:val="auto"/>
        </w:rPr>
        <w:t xml:space="preserve">The Superintendent, or his designee(s), shall be responsible for determining whether outside employment is incompatible, conflicting or inappropriate. </w:t>
      </w:r>
    </w:p>
    <w:p w14:paraId="7945D701" w14:textId="77777777" w:rsidR="00391544" w:rsidRPr="00637BCF" w:rsidRDefault="00391544" w:rsidP="00391544">
      <w:pPr>
        <w:ind w:right="-540"/>
        <w:rPr>
          <w:rFonts w:eastAsia="Times New Roman"/>
          <w:color w:val="auto"/>
        </w:rPr>
      </w:pPr>
    </w:p>
    <w:p w14:paraId="07562AF1" w14:textId="77777777" w:rsidR="00391544" w:rsidRPr="00637BCF" w:rsidRDefault="00391544" w:rsidP="00391544">
      <w:pPr>
        <w:ind w:right="-540"/>
        <w:rPr>
          <w:rFonts w:eastAsia="Times New Roman"/>
          <w:color w:val="auto"/>
          <w:lang w:bidi="en-US"/>
        </w:rPr>
      </w:pPr>
      <w:r w:rsidRPr="00637BCF">
        <w:rPr>
          <w:rFonts w:eastAsia="Times New Roman"/>
          <w:color w:val="auto"/>
          <w:lang w:bidi="en-US"/>
        </w:rPr>
        <w:t>When a licensed employee is additionally employed by the District in either a classified capacity or by a contract to perform supplementary duties for a stipend or multiplier, the duties, expectations, and obligations of the primary licensed position employment contract shall prevail over all other employment duties unless the needs of the district dictate otherwise. If there is a conflict between the expectations of the primary licensed position and any other contracted position, the licensed employee shall notify the employee's building principal as far in advance as is practicable. The building principal shall verify the existence of the conflict by contacting the supervisor of the secondary contracted position. The building principal shall determine the needs of the district on a case-by-case basis and rule accordingly. The principal's decision is final with no appeal to the Superintendent or the School Board. Frequent conflicts or scheduling problems could lead to the non-renewal or termination of the classified contract of employment or the contract to perform the supplementary duties.</w:t>
      </w:r>
    </w:p>
    <w:p w14:paraId="0FBA107B" w14:textId="77777777" w:rsidR="00391544" w:rsidRPr="00637BCF" w:rsidRDefault="00391544" w:rsidP="00391544">
      <w:pPr>
        <w:ind w:right="-540"/>
        <w:rPr>
          <w:rFonts w:eastAsia="Times New Roman"/>
          <w:color w:val="auto"/>
          <w:lang w:bidi="en-US"/>
        </w:rPr>
      </w:pPr>
    </w:p>
    <w:p w14:paraId="7017099C" w14:textId="77777777" w:rsidR="00391544" w:rsidRPr="00637BCF" w:rsidRDefault="00391544" w:rsidP="00391544">
      <w:pPr>
        <w:rPr>
          <w:rFonts w:eastAsia="Times New Roman"/>
          <w:color w:val="auto"/>
        </w:rPr>
      </w:pPr>
      <w:r w:rsidRPr="00637BCF">
        <w:rPr>
          <w:rFonts w:eastAsia="Times New Roman"/>
          <w:b/>
          <w:color w:val="auto"/>
        </w:rPr>
        <w:t>Sick Leave and Outside Employment</w:t>
      </w:r>
    </w:p>
    <w:p w14:paraId="3ED89816" w14:textId="77777777" w:rsidR="00391544" w:rsidRPr="00637BCF" w:rsidRDefault="00391544" w:rsidP="00391544">
      <w:pPr>
        <w:rPr>
          <w:rFonts w:eastAsia="Times New Roman"/>
          <w:color w:val="auto"/>
        </w:rPr>
      </w:pPr>
    </w:p>
    <w:p w14:paraId="164F6BEC" w14:textId="77777777" w:rsidR="00391544" w:rsidRPr="00637BCF" w:rsidRDefault="00391544" w:rsidP="00391544">
      <w:pPr>
        <w:ind w:right="-540"/>
        <w:rPr>
          <w:rFonts w:eastAsia="Times New Roman"/>
          <w:color w:val="auto"/>
        </w:rPr>
      </w:pPr>
      <w:r w:rsidRPr="00637BCF">
        <w:rPr>
          <w:rFonts w:eastAsia="Times New Roman"/>
          <w:color w:val="auto"/>
          <w:lang w:bidi="en-US"/>
        </w:rPr>
        <w:t xml:space="preserve">Sick leave related absence from work (e.g. sick leave for personal or family illness or accident, Workers Comp, and FMLA) inherently means the employee is also incapable of working at any source of outside employment. Except as provided in policy 3.44, if an employee who works a non-district job while taking district sick leave for personal or family illness or accident, Workers Comp, or FMLA shall be subject to discipline up to and including termination. </w:t>
      </w:r>
    </w:p>
    <w:p w14:paraId="7FEBEDBC" w14:textId="77777777" w:rsidR="00391544" w:rsidRPr="00637BCF" w:rsidRDefault="00391544" w:rsidP="00391544">
      <w:pPr>
        <w:ind w:right="-540"/>
        <w:rPr>
          <w:rFonts w:eastAsia="Times New Roman"/>
          <w:color w:val="auto"/>
        </w:rPr>
      </w:pPr>
    </w:p>
    <w:p w14:paraId="190C3D8F" w14:textId="77777777" w:rsidR="00391544" w:rsidRPr="00637BCF" w:rsidRDefault="00391544" w:rsidP="00391544">
      <w:pPr>
        <w:ind w:right="-540"/>
        <w:rPr>
          <w:rFonts w:eastAsia="Times New Roman"/>
          <w:color w:val="auto"/>
        </w:rPr>
      </w:pPr>
    </w:p>
    <w:p w14:paraId="05A25EF6" w14:textId="77777777" w:rsidR="00391544" w:rsidRPr="00637BCF" w:rsidRDefault="00391544" w:rsidP="00391544">
      <w:pPr>
        <w:ind w:left="2160" w:right="-540" w:hanging="2160"/>
        <w:rPr>
          <w:rFonts w:eastAsia="Times New Roman"/>
          <w:color w:val="auto"/>
        </w:rPr>
      </w:pPr>
      <w:r w:rsidRPr="00637BCF">
        <w:rPr>
          <w:rFonts w:eastAsia="Times New Roman"/>
          <w:color w:val="auto"/>
        </w:rPr>
        <w:t>Cross References:</w:t>
      </w:r>
      <w:r w:rsidRPr="00637BCF">
        <w:rPr>
          <w:rFonts w:eastAsia="Times New Roman"/>
          <w:color w:val="auto"/>
        </w:rPr>
        <w:tab/>
      </w:r>
      <w:r w:rsidRPr="00637BCF">
        <w:rPr>
          <w:color w:val="auto"/>
        </w:rPr>
        <w:t>3.8—LICENSED PERSONNEL SICK LEAVE</w:t>
      </w:r>
    </w:p>
    <w:p w14:paraId="4121A5D6" w14:textId="77777777" w:rsidR="00391544" w:rsidRPr="00637BCF" w:rsidRDefault="00391544" w:rsidP="00391544">
      <w:pPr>
        <w:ind w:left="2160" w:right="-540"/>
        <w:rPr>
          <w:rFonts w:eastAsia="Times New Roman"/>
          <w:color w:val="auto"/>
        </w:rPr>
      </w:pPr>
      <w:r w:rsidRPr="00637BCF">
        <w:rPr>
          <w:rFonts w:eastAsia="Times New Roman"/>
          <w:color w:val="auto"/>
        </w:rPr>
        <w:t>3.32—</w:t>
      </w:r>
      <w:r w:rsidRPr="00637BCF">
        <w:rPr>
          <w:color w:val="auto"/>
        </w:rPr>
        <w:t>LICENSED</w:t>
      </w:r>
      <w:r w:rsidRPr="00637BCF">
        <w:rPr>
          <w:rFonts w:eastAsia="Times New Roman"/>
          <w:color w:val="auto"/>
        </w:rPr>
        <w:t xml:space="preserve"> PERSONNEL FAMILY MEDICAL LEAVE</w:t>
      </w:r>
    </w:p>
    <w:p w14:paraId="42E3CB7F" w14:textId="77777777" w:rsidR="00391544" w:rsidRDefault="00391544" w:rsidP="00391544">
      <w:pPr>
        <w:ind w:left="2160" w:right="-540"/>
        <w:rPr>
          <w:rFonts w:eastAsia="Times New Roman"/>
          <w:color w:val="auto"/>
        </w:rPr>
      </w:pPr>
      <w:r w:rsidRPr="00637BCF">
        <w:rPr>
          <w:rFonts w:eastAsia="Times New Roman"/>
          <w:color w:val="auto"/>
        </w:rPr>
        <w:t>3.44—LICENSED PERSONNEL WORKPLACE INJURIES AND WORKERS’ COMPENSATION</w:t>
      </w:r>
    </w:p>
    <w:p w14:paraId="3802AF4A" w14:textId="77777777" w:rsidR="00E84974" w:rsidRDefault="00E84974" w:rsidP="00391544">
      <w:pPr>
        <w:ind w:left="2160" w:right="-540"/>
        <w:rPr>
          <w:rFonts w:eastAsia="Times New Roman"/>
          <w:color w:val="auto"/>
        </w:rPr>
      </w:pPr>
    </w:p>
    <w:p w14:paraId="5A0B6FCA" w14:textId="77777777" w:rsidR="00E84974" w:rsidRDefault="00E84974" w:rsidP="00391544">
      <w:pPr>
        <w:ind w:left="2160" w:right="-540"/>
        <w:rPr>
          <w:rFonts w:eastAsia="Times New Roman"/>
          <w:color w:val="auto"/>
        </w:rPr>
      </w:pPr>
    </w:p>
    <w:p w14:paraId="03CC8449" w14:textId="77777777" w:rsidR="00391544" w:rsidRPr="00637BCF" w:rsidRDefault="00391544" w:rsidP="00391544">
      <w:pPr>
        <w:ind w:right="-540"/>
        <w:rPr>
          <w:rFonts w:eastAsia="Times New Roman"/>
          <w:color w:val="auto"/>
        </w:rPr>
      </w:pPr>
      <w:r w:rsidRPr="00637BCF">
        <w:rPr>
          <w:rFonts w:eastAsia="Times New Roman"/>
          <w:color w:val="auto"/>
        </w:rPr>
        <w:t>Legal References:</w:t>
      </w:r>
      <w:r w:rsidRPr="00637BCF">
        <w:rPr>
          <w:rFonts w:eastAsia="Times New Roman"/>
          <w:color w:val="auto"/>
        </w:rPr>
        <w:tab/>
        <w:t>A.C.A. § 6-24-106, 107, 111</w:t>
      </w:r>
    </w:p>
    <w:p w14:paraId="57FB8736" w14:textId="77777777" w:rsidR="00391544" w:rsidRPr="00637BCF" w:rsidRDefault="00391544" w:rsidP="00391544">
      <w:pPr>
        <w:ind w:right="-540"/>
        <w:rPr>
          <w:rFonts w:eastAsia="Times New Roman"/>
          <w:color w:val="auto"/>
        </w:rPr>
      </w:pPr>
    </w:p>
    <w:p w14:paraId="677F0047" w14:textId="77777777" w:rsidR="00391544" w:rsidRPr="00637BCF" w:rsidRDefault="00391544" w:rsidP="00391544">
      <w:pPr>
        <w:ind w:right="-540"/>
        <w:rPr>
          <w:rFonts w:eastAsia="Times New Roman"/>
          <w:color w:val="auto"/>
        </w:rPr>
      </w:pPr>
    </w:p>
    <w:p w14:paraId="0E3A7F95" w14:textId="77777777" w:rsidR="00391544" w:rsidRPr="00637BCF" w:rsidRDefault="00391544" w:rsidP="00391544">
      <w:pPr>
        <w:ind w:right="-540"/>
        <w:rPr>
          <w:rFonts w:eastAsia="Times New Roman"/>
          <w:color w:val="auto"/>
        </w:rPr>
      </w:pPr>
    </w:p>
    <w:p w14:paraId="753D3E28" w14:textId="77777777" w:rsidR="00391544" w:rsidRPr="00637BCF" w:rsidRDefault="00391544" w:rsidP="00391544">
      <w:pPr>
        <w:ind w:right="-540"/>
        <w:rPr>
          <w:rFonts w:eastAsia="Times New Roman"/>
          <w:color w:val="auto"/>
        </w:rPr>
      </w:pPr>
      <w:r w:rsidRPr="00637BCF">
        <w:rPr>
          <w:rFonts w:eastAsia="Times New Roman"/>
          <w:color w:val="auto"/>
        </w:rPr>
        <w:t>Date Adopted:</w:t>
      </w:r>
    </w:p>
    <w:p w14:paraId="49868C3A" w14:textId="77777777" w:rsidR="00391544" w:rsidRPr="00637BCF" w:rsidRDefault="00391544" w:rsidP="00391544">
      <w:pPr>
        <w:ind w:right="-540"/>
        <w:rPr>
          <w:rFonts w:eastAsia="Times New Roman"/>
          <w:b/>
          <w:color w:val="auto"/>
        </w:rPr>
      </w:pPr>
      <w:r w:rsidRPr="00637BCF">
        <w:rPr>
          <w:rFonts w:eastAsia="Times New Roman"/>
          <w:color w:val="auto"/>
        </w:rPr>
        <w:t>Last Revised:</w:t>
      </w:r>
    </w:p>
    <w:p w14:paraId="49BE651C" w14:textId="77777777" w:rsidR="00E84974" w:rsidRDefault="00391544" w:rsidP="00E84974">
      <w:pPr>
        <w:pStyle w:val="Style1"/>
      </w:pPr>
      <w:r w:rsidRPr="00637BCF">
        <w:br w:type="page"/>
      </w:r>
      <w:bookmarkStart w:id="578" w:name="_Toc388339184"/>
      <w:bookmarkStart w:id="579" w:name="_Toc532092575"/>
      <w:bookmarkStart w:id="580" w:name="_Toc535386280"/>
      <w:bookmarkStart w:id="581" w:name="_Toc535390995"/>
      <w:bookmarkStart w:id="582" w:name="_Toc535987626"/>
      <w:bookmarkStart w:id="583" w:name="_Toc30222390"/>
      <w:bookmarkStart w:id="584" w:name="_Toc456167280"/>
      <w:bookmarkEnd w:id="577"/>
      <w:r w:rsidR="00E84974">
        <w:lastRenderedPageBreak/>
        <w:t>3.1</w:t>
      </w:r>
      <w:r w:rsidR="008968EF">
        <w:t>7</w:t>
      </w:r>
      <w:r w:rsidR="00E84974">
        <w:t>—LICENSED PERSONNEL EMPLOYMENT</w:t>
      </w:r>
      <w:bookmarkEnd w:id="578"/>
      <w:bookmarkEnd w:id="579"/>
      <w:bookmarkEnd w:id="580"/>
      <w:bookmarkEnd w:id="581"/>
      <w:bookmarkEnd w:id="582"/>
      <w:bookmarkEnd w:id="583"/>
      <w:bookmarkEnd w:id="584"/>
    </w:p>
    <w:p w14:paraId="2839CD6C" w14:textId="77777777" w:rsidR="00E84974" w:rsidRDefault="00E84974" w:rsidP="00E84974">
      <w:pPr>
        <w:rPr>
          <w:color w:val="auto"/>
        </w:rPr>
      </w:pPr>
    </w:p>
    <w:p w14:paraId="4C8A7170" w14:textId="77777777" w:rsidR="00E84974" w:rsidRDefault="00E84974" w:rsidP="00E84974">
      <w:pPr>
        <w:ind w:right="-1"/>
        <w:rPr>
          <w:rFonts w:eastAsia="Times New Roman"/>
          <w:color w:val="auto"/>
        </w:rPr>
      </w:pPr>
      <w:r>
        <w:rPr>
          <w:rFonts w:eastAsia="Times New Roman"/>
          <w:color w:val="auto"/>
        </w:rPr>
        <w:t>All prospective employees must fill out an application form provided by the District, in addition to any resume provided; all of the information provided is to be placed in the personnel file of those employed.</w:t>
      </w:r>
    </w:p>
    <w:p w14:paraId="762EC148" w14:textId="77777777" w:rsidR="00E84974" w:rsidRDefault="00E84974" w:rsidP="00E84974">
      <w:pPr>
        <w:ind w:right="-1"/>
        <w:rPr>
          <w:rFonts w:eastAsia="Times New Roman"/>
          <w:color w:val="auto"/>
        </w:rPr>
      </w:pPr>
    </w:p>
    <w:p w14:paraId="7AB9E110" w14:textId="77777777" w:rsidR="00E84974" w:rsidRDefault="00E84974" w:rsidP="00E84974">
      <w:pPr>
        <w:ind w:right="-1"/>
        <w:rPr>
          <w:color w:val="auto"/>
        </w:rPr>
      </w:pPr>
      <w:r>
        <w:rPr>
          <w:rFonts w:eastAsia="Times New Roman"/>
          <w:color w:val="auto"/>
        </w:rPr>
        <w:t xml:space="preserve">If the employee provides false or misleading information, or if he/she withholds information to the same effect, it may be grounds for dismissal. </w:t>
      </w:r>
      <w:r>
        <w:rPr>
          <w:color w:val="auto"/>
        </w:rPr>
        <w:t>In particular, it will be considered a material misrepresentation and grounds for termination of contract of employment if an employee’s licensure status is discovered to be other than as it was represented by an employee or applicant, either in writing on application materials or in the form of verbal assurances or statements made to the school district.</w:t>
      </w:r>
    </w:p>
    <w:p w14:paraId="47FC1108" w14:textId="77777777" w:rsidR="00E84974" w:rsidRDefault="00E84974" w:rsidP="00E84974">
      <w:pPr>
        <w:ind w:right="-1"/>
        <w:rPr>
          <w:color w:val="auto"/>
        </w:rPr>
      </w:pPr>
    </w:p>
    <w:p w14:paraId="2C26413D" w14:textId="77777777" w:rsidR="00E84974" w:rsidRDefault="00E84974" w:rsidP="00E84974">
      <w:pPr>
        <w:ind w:right="-1"/>
        <w:rPr>
          <w:rFonts w:eastAsia="Times New Roman"/>
          <w:color w:val="auto"/>
        </w:rPr>
      </w:pPr>
      <w:r>
        <w:rPr>
          <w:rFonts w:eastAsia="Times New Roman"/>
          <w:color w:val="auto"/>
        </w:rPr>
        <w:t>It is grounds for termination of contract of employment if an employee fails a criminal background check or receives a true report on the Child Maltreatment Central Registry check.</w:t>
      </w:r>
    </w:p>
    <w:p w14:paraId="52A19920" w14:textId="77777777" w:rsidR="00E84974" w:rsidRDefault="00E84974" w:rsidP="00E84974">
      <w:pPr>
        <w:ind w:right="-1"/>
        <w:rPr>
          <w:rFonts w:eastAsia="Times New Roman"/>
          <w:color w:val="auto"/>
        </w:rPr>
      </w:pPr>
    </w:p>
    <w:p w14:paraId="1C7C43E8" w14:textId="77777777" w:rsidR="00805CB6" w:rsidRPr="00805CB6" w:rsidRDefault="00805CB6" w:rsidP="00805CB6">
      <w:pPr>
        <w:ind w:right="-1"/>
        <w:rPr>
          <w:rFonts w:eastAsia="Times New Roman"/>
          <w:color w:val="auto"/>
        </w:rPr>
      </w:pPr>
      <w:r w:rsidRPr="00805CB6">
        <w:rPr>
          <w:rFonts w:eastAsia="Times New Roman"/>
          <w:color w:val="auto"/>
        </w:rPr>
        <w:t>All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14:paraId="6645E89B" w14:textId="77777777" w:rsidR="00805CB6" w:rsidRDefault="00805CB6" w:rsidP="00E84974">
      <w:pPr>
        <w:ind w:right="-1"/>
        <w:rPr>
          <w:rFonts w:eastAsia="Times New Roman"/>
          <w:color w:val="auto"/>
        </w:rPr>
      </w:pPr>
    </w:p>
    <w:p w14:paraId="22F96D88" w14:textId="175B25CA" w:rsidR="00E84974" w:rsidRDefault="00A13920" w:rsidP="00E84974">
      <w:pPr>
        <w:ind w:right="-1"/>
        <w:rPr>
          <w:rFonts w:eastAsia="Times New Roman"/>
          <w:color w:val="auto"/>
        </w:rPr>
      </w:pPr>
      <w:ins w:id="585" w:author="Walker, Eric" w:date="2018-09-20T14:36:00Z">
        <w:r>
          <w:rPr>
            <w:rFonts w:eastAsia="Times New Roman"/>
            <w:color w:val="FF0000"/>
            <w:u w:val="single"/>
          </w:rPr>
          <w:t>Before the superintendent may make a recommendation to the Board that an individual be hired by the District, the superintendent shall check the Arkansas Educator Licensure System to determine if the individual has a currently suspended or revoked teaching license.</w:t>
        </w:r>
        <w:r>
          <w:rPr>
            <w:rFonts w:eastAsia="Times New Roman"/>
            <w:color w:val="auto"/>
          </w:rPr>
          <w:t xml:space="preserve"> </w:t>
        </w:r>
      </w:ins>
      <w:r w:rsidR="00E84974">
        <w:rPr>
          <w:rFonts w:eastAsia="Times New Roman"/>
          <w:color w:val="auto"/>
        </w:rPr>
        <w:t>An individual with a currently suspended license or whose license has been revoked by the State Board of Education is not eligible to be employed by the District; this prohibition includes employment as a substitute teacher, whether directly employed by the District or providing substitute teaching services under contract with an outside entity.</w:t>
      </w:r>
    </w:p>
    <w:p w14:paraId="55EBD179" w14:textId="77777777" w:rsidR="00E84974" w:rsidRDefault="00E84974" w:rsidP="00E84974">
      <w:pPr>
        <w:ind w:right="-1"/>
        <w:rPr>
          <w:rFonts w:eastAsia="Times New Roman"/>
          <w:color w:val="auto"/>
        </w:rPr>
      </w:pPr>
    </w:p>
    <w:p w14:paraId="52CFEB58" w14:textId="77777777" w:rsidR="00E84974" w:rsidRDefault="00E84974" w:rsidP="00E84974">
      <w:pPr>
        <w:ind w:right="-1"/>
        <w:rPr>
          <w:rFonts w:eastAsia="Times New Roman"/>
          <w:color w:val="auto"/>
        </w:rPr>
      </w:pPr>
      <w:r>
        <w:rPr>
          <w:rFonts w:eastAsia="Times New Roman"/>
          <w:color w:val="auto"/>
        </w:rPr>
        <w:t>The District is an equal opportunity employer and shall not discriminate on the grounds of race, color, religion, national origin, sex, pregnancy, sexual orientation, gender identity, age, disability, or genetic information.</w:t>
      </w:r>
    </w:p>
    <w:p w14:paraId="0D846763" w14:textId="77777777" w:rsidR="00E84974" w:rsidRDefault="00E84974" w:rsidP="00E84974">
      <w:pPr>
        <w:ind w:right="-1"/>
        <w:rPr>
          <w:rFonts w:eastAsia="Times New Roman"/>
          <w:color w:val="auto"/>
        </w:rPr>
      </w:pPr>
    </w:p>
    <w:p w14:paraId="2B7F0154" w14:textId="77777777" w:rsidR="00E84974" w:rsidRDefault="00FE3F63" w:rsidP="00E84974">
      <w:pPr>
        <w:tabs>
          <w:tab w:val="left" w:pos="-1440"/>
        </w:tabs>
        <w:ind w:right="-3"/>
        <w:rPr>
          <w:color w:val="auto"/>
        </w:rPr>
      </w:pPr>
      <w:r>
        <w:rPr>
          <w:color w:val="auto"/>
        </w:rPr>
        <w:t xml:space="preserve">Inquiries on </w:t>
      </w:r>
      <w:r w:rsidR="00BA1B21">
        <w:rPr>
          <w:color w:val="auto"/>
        </w:rPr>
        <w:t>nondiscrimination</w:t>
      </w:r>
      <w:r w:rsidR="00E84974">
        <w:rPr>
          <w:color w:val="auto"/>
        </w:rPr>
        <w:t xml:space="preserve"> may be directed to</w:t>
      </w:r>
      <w:r w:rsidR="000C551B">
        <w:rPr>
          <w:color w:val="auto"/>
        </w:rPr>
        <w:t xml:space="preserve"> the Director of Human Resources</w:t>
      </w:r>
      <w:r w:rsidR="00E84974">
        <w:rPr>
          <w:color w:val="auto"/>
        </w:rPr>
        <w:t xml:space="preserve">, who may be reached at </w:t>
      </w:r>
      <w:r w:rsidR="000C551B">
        <w:rPr>
          <w:color w:val="auto"/>
        </w:rPr>
        <w:t>810 West Markham, Little Rock, Arkansas 72201</w:t>
      </w:r>
      <w:r w:rsidR="00E84974">
        <w:rPr>
          <w:color w:val="auto"/>
        </w:rPr>
        <w:t>.</w:t>
      </w:r>
      <w:r w:rsidR="00D54A32">
        <w:rPr>
          <w:color w:val="auto"/>
        </w:rPr>
        <w:t xml:space="preserve"> (501) 447-1000.</w:t>
      </w:r>
    </w:p>
    <w:p w14:paraId="4262CE7B" w14:textId="77777777" w:rsidR="00E84974" w:rsidRDefault="00E84974" w:rsidP="00E84974">
      <w:pPr>
        <w:tabs>
          <w:tab w:val="left" w:pos="-1440"/>
        </w:tabs>
        <w:ind w:right="-3"/>
        <w:rPr>
          <w:color w:val="auto"/>
        </w:rPr>
      </w:pPr>
    </w:p>
    <w:p w14:paraId="63980BCA" w14:textId="77777777" w:rsidR="00E84974" w:rsidRDefault="00E84974" w:rsidP="00E84974">
      <w:pPr>
        <w:ind w:right="-1"/>
        <w:rPr>
          <w:rFonts w:eastAsia="Times New Roman"/>
          <w:color w:val="auto"/>
        </w:rPr>
      </w:pPr>
      <w:r>
        <w:rPr>
          <w:color w:val="auto"/>
        </w:rPr>
        <w:t xml:space="preserve">For further information on notice of non-discrimination or to file a complaint, visit </w:t>
      </w:r>
      <w:hyperlink r:id="rId14" w:history="1">
        <w:r>
          <w:rPr>
            <w:rStyle w:val="Hyperlink"/>
          </w:rPr>
          <w:t>http://wdcrobcolp01.ed.gov/CFAPPS/OCR/contactus.cfm</w:t>
        </w:r>
      </w:hyperlink>
      <w:r>
        <w:rPr>
          <w:color w:val="auto"/>
        </w:rPr>
        <w:t>; for the address and phone number of the office that serves your area, or call 1-800-421-3481.</w:t>
      </w:r>
    </w:p>
    <w:p w14:paraId="5B092CAF" w14:textId="77777777" w:rsidR="00E84974" w:rsidRDefault="00E84974" w:rsidP="00E84974">
      <w:pPr>
        <w:ind w:right="-1"/>
        <w:rPr>
          <w:rFonts w:eastAsia="Times New Roman"/>
          <w:color w:val="auto"/>
        </w:rPr>
      </w:pPr>
    </w:p>
    <w:p w14:paraId="0A04096C" w14:textId="77777777" w:rsidR="00E84974" w:rsidRDefault="00E84974" w:rsidP="00E84974">
      <w:pPr>
        <w:ind w:right="-1"/>
        <w:rPr>
          <w:rFonts w:eastAsia="Times New Roman"/>
          <w:color w:val="auto"/>
        </w:rPr>
      </w:pPr>
      <w:r>
        <w:rPr>
          <w:rFonts w:eastAsia="Times New Roman"/>
          <w:color w:val="auto"/>
        </w:rPr>
        <w:t xml:space="preserve">In accordance with Arkansas law, the District provides a veteran preference to applicants who qualify for one of the following categories: </w:t>
      </w:r>
    </w:p>
    <w:p w14:paraId="57EA3186" w14:textId="77777777" w:rsidR="00E84974" w:rsidRDefault="00E84974" w:rsidP="00F908F2">
      <w:pPr>
        <w:numPr>
          <w:ilvl w:val="0"/>
          <w:numId w:val="9"/>
        </w:numPr>
        <w:ind w:right="-1" w:hanging="720"/>
        <w:rPr>
          <w:rFonts w:eastAsia="Times New Roman"/>
          <w:color w:val="auto"/>
        </w:rPr>
      </w:pPr>
      <w:r>
        <w:rPr>
          <w:rFonts w:eastAsia="Times New Roman"/>
          <w:color w:val="auto"/>
        </w:rPr>
        <w:t xml:space="preserve">a veteran without a service-connected disability; </w:t>
      </w:r>
    </w:p>
    <w:p w14:paraId="4E7AD1D9" w14:textId="77777777" w:rsidR="00E84974" w:rsidRDefault="00E84974" w:rsidP="00F908F2">
      <w:pPr>
        <w:numPr>
          <w:ilvl w:val="0"/>
          <w:numId w:val="9"/>
        </w:numPr>
        <w:ind w:right="-1" w:hanging="720"/>
        <w:rPr>
          <w:rFonts w:eastAsia="Times New Roman"/>
          <w:color w:val="auto"/>
        </w:rPr>
      </w:pPr>
      <w:r>
        <w:rPr>
          <w:rFonts w:eastAsia="Times New Roman"/>
          <w:color w:val="auto"/>
        </w:rPr>
        <w:t>a veteran with a service-connected disability; and</w:t>
      </w:r>
    </w:p>
    <w:p w14:paraId="58D14873" w14:textId="77777777" w:rsidR="00E84974" w:rsidRDefault="00E84974" w:rsidP="00F908F2">
      <w:pPr>
        <w:numPr>
          <w:ilvl w:val="0"/>
          <w:numId w:val="9"/>
        </w:numPr>
        <w:ind w:right="-1" w:hanging="720"/>
        <w:rPr>
          <w:rFonts w:eastAsia="Times New Roman"/>
          <w:color w:val="auto"/>
        </w:rPr>
      </w:pPr>
      <w:r>
        <w:rPr>
          <w:rFonts w:eastAsia="Times New Roman"/>
          <w:color w:val="auto"/>
        </w:rPr>
        <w:t>a deceased veteran’s spouse who is unmarried throughout the hiring process.</w:t>
      </w:r>
    </w:p>
    <w:p w14:paraId="6FD53CB7" w14:textId="77777777" w:rsidR="00E84974" w:rsidRDefault="00E84974" w:rsidP="00E84974">
      <w:pPr>
        <w:ind w:right="-1"/>
        <w:jc w:val="center"/>
        <w:rPr>
          <w:rFonts w:eastAsia="Times New Roman"/>
          <w:color w:val="auto"/>
        </w:rPr>
      </w:pPr>
    </w:p>
    <w:p w14:paraId="6287299F" w14:textId="77777777" w:rsidR="00E84974" w:rsidRDefault="00E84974" w:rsidP="00E84974">
      <w:pPr>
        <w:ind w:right="-1"/>
        <w:rPr>
          <w:rFonts w:eastAsia="Times New Roman"/>
          <w:color w:val="auto"/>
        </w:rPr>
      </w:pPr>
      <w:r>
        <w:rPr>
          <w:rFonts w:eastAsia="Times New Roman"/>
          <w:color w:val="auto"/>
        </w:rPr>
        <w:t xml:space="preserve">For purposes of this policy, “veteran” is defined as: </w:t>
      </w:r>
    </w:p>
    <w:p w14:paraId="76549D63" w14:textId="77777777" w:rsidR="00E84974" w:rsidRDefault="00E84974" w:rsidP="00F908F2">
      <w:pPr>
        <w:numPr>
          <w:ilvl w:val="0"/>
          <w:numId w:val="6"/>
        </w:numPr>
        <w:ind w:left="720" w:hanging="720"/>
        <w:rPr>
          <w:color w:val="auto"/>
        </w:rPr>
      </w:pPr>
      <w:r>
        <w:rPr>
          <w:color w:val="auto"/>
        </w:rPr>
        <w:t>A person honorably discharged from a tour of active duty, other than active duty for training only, with the armed forces of the United States; or</w:t>
      </w:r>
    </w:p>
    <w:p w14:paraId="2726DCFF" w14:textId="77777777" w:rsidR="00E84974" w:rsidRDefault="00E84974" w:rsidP="00F908F2">
      <w:pPr>
        <w:numPr>
          <w:ilvl w:val="0"/>
          <w:numId w:val="6"/>
        </w:numPr>
        <w:ind w:left="720" w:hanging="720"/>
        <w:rPr>
          <w:color w:val="auto"/>
        </w:rPr>
      </w:pPr>
      <w:r>
        <w:rPr>
          <w:color w:val="auto"/>
        </w:rPr>
        <w:lastRenderedPageBreak/>
        <w:t>Any person who has served honorably in the National Guard or reserve forces of the United States for a period of at least six (6) years, whether or not the person has retired or been discharged.</w:t>
      </w:r>
    </w:p>
    <w:p w14:paraId="18F8EA32" w14:textId="77777777" w:rsidR="00E84974" w:rsidRDefault="00E84974" w:rsidP="00E84974">
      <w:pPr>
        <w:rPr>
          <w:color w:val="auto"/>
        </w:rPr>
      </w:pPr>
    </w:p>
    <w:p w14:paraId="203D458D" w14:textId="77777777" w:rsidR="00E84974" w:rsidRDefault="00E84974" w:rsidP="00E84974">
      <w:pPr>
        <w:rPr>
          <w:color w:val="auto"/>
        </w:rPr>
      </w:pPr>
      <w:r>
        <w:rPr>
          <w:color w:val="auto"/>
        </w:rPr>
        <w:t xml:space="preserve">In order for an applicant to receive the </w:t>
      </w:r>
      <w:proofErr w:type="gramStart"/>
      <w:r>
        <w:rPr>
          <w:color w:val="auto"/>
        </w:rPr>
        <w:t>veterans</w:t>
      </w:r>
      <w:proofErr w:type="gramEnd"/>
      <w:r>
        <w:rPr>
          <w:color w:val="auto"/>
        </w:rPr>
        <w:t xml:space="preserve"> preference, the applicant must be a citizen and resident of Arkansas, be substantially equally qualified as other applicants and do all of the following:</w:t>
      </w:r>
    </w:p>
    <w:p w14:paraId="69A1ED57" w14:textId="77777777" w:rsidR="00E84974" w:rsidRDefault="00E84974" w:rsidP="00F908F2">
      <w:pPr>
        <w:numPr>
          <w:ilvl w:val="0"/>
          <w:numId w:val="10"/>
        </w:numPr>
        <w:ind w:hanging="720"/>
        <w:rPr>
          <w:color w:val="auto"/>
        </w:rPr>
      </w:pPr>
      <w:r>
        <w:rPr>
          <w:color w:val="auto"/>
        </w:rPr>
        <w:t>Indicate on the employment application the category the applicant qualifies for;</w:t>
      </w:r>
    </w:p>
    <w:p w14:paraId="041B0883" w14:textId="77777777" w:rsidR="00E84974" w:rsidRDefault="00E84974" w:rsidP="00F908F2">
      <w:pPr>
        <w:pStyle w:val="NoSpacing"/>
        <w:numPr>
          <w:ilvl w:val="0"/>
          <w:numId w:val="10"/>
        </w:numPr>
        <w:ind w:hanging="720"/>
      </w:pPr>
      <w:r>
        <w:t xml:space="preserve">Attach the following documentation, </w:t>
      </w:r>
      <w:r>
        <w:rPr>
          <w:b/>
        </w:rPr>
        <w:t>as applicable</w:t>
      </w:r>
      <w:r>
        <w:t>, to the employment application:</w:t>
      </w:r>
    </w:p>
    <w:p w14:paraId="1C223E44" w14:textId="77777777" w:rsidR="00E84974" w:rsidRDefault="00E84974" w:rsidP="00F908F2">
      <w:pPr>
        <w:pStyle w:val="NoSpacing"/>
        <w:numPr>
          <w:ilvl w:val="0"/>
          <w:numId w:val="24"/>
        </w:numPr>
      </w:pPr>
      <w:r>
        <w:t>Form DD-214 indicating honorable discharge;</w:t>
      </w:r>
    </w:p>
    <w:p w14:paraId="68BB84C7" w14:textId="77777777" w:rsidR="00E84974" w:rsidRDefault="00E84974" w:rsidP="00F908F2">
      <w:pPr>
        <w:pStyle w:val="NoSpacing"/>
        <w:numPr>
          <w:ilvl w:val="0"/>
          <w:numId w:val="24"/>
        </w:numPr>
      </w:pPr>
      <w:r>
        <w:t>A letter dated within the last six months from the applicant’s command indicating years of service in the National Guard or Reserve Forces as well as the applicant’s current status;</w:t>
      </w:r>
    </w:p>
    <w:p w14:paraId="7CE1AA78" w14:textId="77777777" w:rsidR="00E84974" w:rsidRDefault="00E84974" w:rsidP="00F908F2">
      <w:pPr>
        <w:pStyle w:val="NoSpacing"/>
        <w:numPr>
          <w:ilvl w:val="0"/>
          <w:numId w:val="24"/>
        </w:numPr>
      </w:pPr>
      <w:r>
        <w:t>Marriage license;</w:t>
      </w:r>
    </w:p>
    <w:p w14:paraId="7855B82C" w14:textId="77777777" w:rsidR="00E84974" w:rsidRDefault="00E84974" w:rsidP="00F908F2">
      <w:pPr>
        <w:pStyle w:val="NoSpacing"/>
        <w:numPr>
          <w:ilvl w:val="0"/>
          <w:numId w:val="24"/>
        </w:numPr>
      </w:pPr>
      <w:r>
        <w:t xml:space="preserve">Death certificate; </w:t>
      </w:r>
    </w:p>
    <w:p w14:paraId="0B87767C" w14:textId="77777777" w:rsidR="00E84974" w:rsidRDefault="00E84974" w:rsidP="00F908F2">
      <w:pPr>
        <w:pStyle w:val="NoSpacing"/>
        <w:numPr>
          <w:ilvl w:val="0"/>
          <w:numId w:val="24"/>
        </w:numPr>
      </w:pPr>
      <w:r>
        <w:t>Disability letter from the Veteran’s Administration (in the case of an applicant with a service-related disability).</w:t>
      </w:r>
    </w:p>
    <w:p w14:paraId="66D92852" w14:textId="77777777" w:rsidR="00E84974" w:rsidRDefault="00E84974" w:rsidP="00E84974">
      <w:pPr>
        <w:rPr>
          <w:color w:val="auto"/>
        </w:rPr>
      </w:pPr>
    </w:p>
    <w:p w14:paraId="33ECB140" w14:textId="77777777" w:rsidR="00E84974" w:rsidRDefault="00E84974" w:rsidP="00E84974">
      <w:pPr>
        <w:rPr>
          <w:color w:val="auto"/>
        </w:rPr>
      </w:pPr>
      <w:r>
        <w:rPr>
          <w:color w:val="auto"/>
        </w:rPr>
        <w:t>Failure of the applicant to comply with the above requirements shall result in the applicant not receiving the veteran preference; in addition, meeting the qualifications of a veteran or spousal category does not guarantee either an interview or being hired.</w:t>
      </w:r>
    </w:p>
    <w:p w14:paraId="1A58A777" w14:textId="77777777" w:rsidR="00E84974" w:rsidRDefault="00E84974" w:rsidP="00E84974">
      <w:pPr>
        <w:rPr>
          <w:color w:val="auto"/>
        </w:rPr>
      </w:pPr>
    </w:p>
    <w:p w14:paraId="561D3115" w14:textId="77777777" w:rsidR="00E84974" w:rsidRDefault="00E84974" w:rsidP="00E84974">
      <w:pPr>
        <w:rPr>
          <w:color w:val="auto"/>
        </w:rPr>
      </w:pPr>
    </w:p>
    <w:p w14:paraId="38F0DCF4" w14:textId="77777777" w:rsidR="00E84974" w:rsidRDefault="00E84974" w:rsidP="00E84974">
      <w:pPr>
        <w:ind w:left="720"/>
        <w:rPr>
          <w:color w:val="auto"/>
        </w:rPr>
      </w:pPr>
    </w:p>
    <w:p w14:paraId="71D8D006" w14:textId="77777777" w:rsidR="00A13920" w:rsidRDefault="00E84974" w:rsidP="00A13920">
      <w:pPr>
        <w:rPr>
          <w:ins w:id="586" w:author="Walker, Eric" w:date="2018-09-20T14:37:00Z"/>
          <w:color w:val="auto"/>
        </w:rPr>
      </w:pPr>
      <w:r>
        <w:rPr>
          <w:color w:val="auto"/>
        </w:rPr>
        <w:t>Legal References:</w:t>
      </w:r>
      <w:r>
        <w:rPr>
          <w:color w:val="auto"/>
        </w:rPr>
        <w:tab/>
      </w:r>
      <w:ins w:id="587" w:author="Walker, Eric" w:date="2018-09-20T14:37:00Z">
        <w:r w:rsidR="00A13920">
          <w:rPr>
            <w:color w:val="FF0000"/>
            <w:u w:val="single"/>
          </w:rPr>
          <w:t>Arkansas Department of Education Rules Governing Background Checks</w:t>
        </w:r>
      </w:ins>
    </w:p>
    <w:p w14:paraId="25B1703D" w14:textId="77777777" w:rsidR="00A13920" w:rsidRDefault="00A13920" w:rsidP="00A13920">
      <w:pPr>
        <w:ind w:left="1440" w:firstLine="720"/>
        <w:rPr>
          <w:ins w:id="588" w:author="Walker, Eric" w:date="2018-09-20T14:37:00Z"/>
          <w:color w:val="auto"/>
          <w:u w:val="single"/>
        </w:rPr>
        <w:pPrChange w:id="589" w:author="Walker, Eric" w:date="2018-09-20T14:37:00Z">
          <w:pPr/>
        </w:pPrChange>
      </w:pPr>
      <w:ins w:id="590" w:author="Walker, Eric" w:date="2018-09-20T14:37:00Z">
        <w:r>
          <w:rPr>
            <w:color w:val="FF0000"/>
            <w:u w:val="single"/>
          </w:rPr>
          <w:t>A.C.A. § 6-17-301</w:t>
        </w:r>
      </w:ins>
    </w:p>
    <w:p w14:paraId="0B594CD1" w14:textId="4929DA4B" w:rsidR="00E84974" w:rsidRDefault="00E84974" w:rsidP="00A13920">
      <w:pPr>
        <w:ind w:left="1440" w:firstLine="720"/>
        <w:rPr>
          <w:color w:val="auto"/>
        </w:rPr>
        <w:pPrChange w:id="591" w:author="Walker, Eric" w:date="2018-09-20T14:38:00Z">
          <w:pPr/>
        </w:pPrChange>
      </w:pPr>
      <w:r>
        <w:rPr>
          <w:color w:val="auto"/>
        </w:rPr>
        <w:t>A.C.A. § 6-17-410</w:t>
      </w:r>
    </w:p>
    <w:p w14:paraId="7BE4AF09" w14:textId="31655443" w:rsidR="00E84974" w:rsidRDefault="00E84974" w:rsidP="00E84974">
      <w:pPr>
        <w:ind w:left="2160"/>
        <w:rPr>
          <w:ins w:id="592" w:author="Walker, Eric" w:date="2018-09-20T14:37:00Z"/>
          <w:color w:val="auto"/>
        </w:rPr>
      </w:pPr>
      <w:r>
        <w:rPr>
          <w:color w:val="auto"/>
        </w:rPr>
        <w:t>A.C.A. § 6-17-411</w:t>
      </w:r>
    </w:p>
    <w:p w14:paraId="195059BB" w14:textId="77777777" w:rsidR="00A13920" w:rsidRDefault="00A13920" w:rsidP="00A13920">
      <w:pPr>
        <w:ind w:left="2160"/>
        <w:rPr>
          <w:ins w:id="593" w:author="Walker, Eric" w:date="2018-09-20T14:37:00Z"/>
          <w:color w:val="auto"/>
          <w:u w:val="single"/>
        </w:rPr>
      </w:pPr>
      <w:ins w:id="594" w:author="Walker, Eric" w:date="2018-09-20T14:37:00Z">
        <w:r>
          <w:rPr>
            <w:color w:val="FF0000"/>
            <w:u w:val="single"/>
          </w:rPr>
          <w:t>A.C.A. § 6-17-428</w:t>
        </w:r>
      </w:ins>
    </w:p>
    <w:p w14:paraId="175E6290" w14:textId="264CF889" w:rsidR="00A13920" w:rsidDel="00A13920" w:rsidRDefault="00A13920" w:rsidP="00E84974">
      <w:pPr>
        <w:ind w:left="2160"/>
        <w:rPr>
          <w:del w:id="595" w:author="Walker, Eric" w:date="2018-09-20T14:37:00Z"/>
          <w:color w:val="auto"/>
        </w:rPr>
      </w:pPr>
    </w:p>
    <w:p w14:paraId="0F1BE68E" w14:textId="77777777" w:rsidR="00805CB6" w:rsidRDefault="00805CB6" w:rsidP="00E84974">
      <w:pPr>
        <w:ind w:left="2160"/>
        <w:rPr>
          <w:color w:val="auto"/>
        </w:rPr>
      </w:pPr>
      <w:r>
        <w:rPr>
          <w:color w:val="auto"/>
        </w:rPr>
        <w:t>A.C.A. § 6-17-429</w:t>
      </w:r>
    </w:p>
    <w:p w14:paraId="3C6899D9" w14:textId="77777777" w:rsidR="00E84974" w:rsidRDefault="00E84974" w:rsidP="00E84974">
      <w:pPr>
        <w:ind w:left="2160"/>
        <w:rPr>
          <w:color w:val="auto"/>
        </w:rPr>
      </w:pPr>
      <w:r>
        <w:rPr>
          <w:color w:val="auto"/>
        </w:rPr>
        <w:t>A.C.A. § 21-3-302</w:t>
      </w:r>
    </w:p>
    <w:p w14:paraId="13E2DF85" w14:textId="77777777" w:rsidR="00E84974" w:rsidRDefault="00E84974" w:rsidP="00E84974">
      <w:pPr>
        <w:ind w:left="2160"/>
        <w:rPr>
          <w:color w:val="auto"/>
        </w:rPr>
      </w:pPr>
      <w:r>
        <w:rPr>
          <w:color w:val="auto"/>
        </w:rPr>
        <w:t>A.C.A. § 21-3-303</w:t>
      </w:r>
    </w:p>
    <w:p w14:paraId="01A5A1F3" w14:textId="77777777" w:rsidR="00E84974" w:rsidRDefault="00E84974" w:rsidP="00E84974">
      <w:pPr>
        <w:tabs>
          <w:tab w:val="left" w:pos="-1440"/>
        </w:tabs>
        <w:ind w:left="2160" w:right="-3"/>
        <w:rPr>
          <w:color w:val="auto"/>
        </w:rPr>
      </w:pPr>
      <w:r>
        <w:rPr>
          <w:color w:val="auto"/>
        </w:rPr>
        <w:t>28 C.F.R. § 35.106</w:t>
      </w:r>
    </w:p>
    <w:p w14:paraId="4A429655" w14:textId="77777777" w:rsidR="00E84974" w:rsidRDefault="00E84974" w:rsidP="00E84974">
      <w:pPr>
        <w:tabs>
          <w:tab w:val="left" w:pos="-1440"/>
        </w:tabs>
        <w:ind w:left="2160" w:right="-3"/>
        <w:rPr>
          <w:color w:val="auto"/>
        </w:rPr>
      </w:pPr>
      <w:r>
        <w:rPr>
          <w:color w:val="auto"/>
        </w:rPr>
        <w:t>29 C.F.R. part 1635</w:t>
      </w:r>
    </w:p>
    <w:p w14:paraId="778E176A" w14:textId="77777777" w:rsidR="00E84974" w:rsidRDefault="00E84974" w:rsidP="00E84974">
      <w:pPr>
        <w:tabs>
          <w:tab w:val="left" w:pos="-1440"/>
        </w:tabs>
        <w:ind w:left="2160" w:right="-3"/>
        <w:rPr>
          <w:color w:val="auto"/>
        </w:rPr>
      </w:pPr>
      <w:r>
        <w:rPr>
          <w:color w:val="auto"/>
        </w:rPr>
        <w:t>34 C.F.R. § 100.6</w:t>
      </w:r>
    </w:p>
    <w:p w14:paraId="21252F53" w14:textId="77777777" w:rsidR="00E84974" w:rsidRDefault="00E84974" w:rsidP="00E84974">
      <w:pPr>
        <w:tabs>
          <w:tab w:val="left" w:pos="-1440"/>
        </w:tabs>
        <w:ind w:left="2160" w:right="-3"/>
        <w:rPr>
          <w:color w:val="auto"/>
        </w:rPr>
      </w:pPr>
      <w:r>
        <w:rPr>
          <w:color w:val="auto"/>
        </w:rPr>
        <w:t>34 C.F.R. § 104.8</w:t>
      </w:r>
    </w:p>
    <w:p w14:paraId="2A9559B2" w14:textId="77777777" w:rsidR="00E84974" w:rsidRDefault="00E84974" w:rsidP="00E84974">
      <w:pPr>
        <w:tabs>
          <w:tab w:val="left" w:pos="-1440"/>
        </w:tabs>
        <w:ind w:left="2160" w:right="-3"/>
        <w:rPr>
          <w:color w:val="auto"/>
        </w:rPr>
      </w:pPr>
      <w:r>
        <w:rPr>
          <w:color w:val="auto"/>
        </w:rPr>
        <w:t>34 C.F.R. § 106.9</w:t>
      </w:r>
    </w:p>
    <w:p w14:paraId="3E9ED3A3" w14:textId="77777777" w:rsidR="00E84974" w:rsidRDefault="00E84974" w:rsidP="00E84974">
      <w:pPr>
        <w:tabs>
          <w:tab w:val="left" w:pos="-1440"/>
        </w:tabs>
        <w:ind w:left="2160" w:right="-3"/>
        <w:rPr>
          <w:color w:val="auto"/>
        </w:rPr>
      </w:pPr>
      <w:r>
        <w:rPr>
          <w:color w:val="auto"/>
        </w:rPr>
        <w:t>34 C.F.R. § 108.9</w:t>
      </w:r>
    </w:p>
    <w:p w14:paraId="6E29E31D" w14:textId="77777777" w:rsidR="00E84974" w:rsidRDefault="00E84974" w:rsidP="00E84974">
      <w:pPr>
        <w:ind w:left="2160"/>
        <w:rPr>
          <w:color w:val="auto"/>
        </w:rPr>
      </w:pPr>
      <w:r>
        <w:rPr>
          <w:color w:val="auto"/>
        </w:rPr>
        <w:t>34 C.F.R. § 110.25</w:t>
      </w:r>
    </w:p>
    <w:p w14:paraId="57FAB3A3" w14:textId="77777777" w:rsidR="00E84974" w:rsidRDefault="00E84974" w:rsidP="00E84974">
      <w:pPr>
        <w:ind w:right="-1"/>
        <w:rPr>
          <w:rFonts w:eastAsia="Times New Roman"/>
          <w:color w:val="auto"/>
        </w:rPr>
      </w:pPr>
    </w:p>
    <w:p w14:paraId="47CA67D4" w14:textId="77777777" w:rsidR="00E84974" w:rsidRDefault="00E84974" w:rsidP="00E84974">
      <w:pPr>
        <w:ind w:right="-1"/>
        <w:rPr>
          <w:rFonts w:eastAsia="Times New Roman"/>
          <w:color w:val="auto"/>
        </w:rPr>
      </w:pPr>
    </w:p>
    <w:p w14:paraId="3AFE1445" w14:textId="77777777" w:rsidR="00E84974" w:rsidRDefault="00E84974" w:rsidP="00E84974">
      <w:pPr>
        <w:ind w:right="-1"/>
        <w:rPr>
          <w:rFonts w:eastAsia="Times New Roman"/>
          <w:color w:val="auto"/>
        </w:rPr>
      </w:pPr>
      <w:r>
        <w:rPr>
          <w:rFonts w:eastAsia="Times New Roman"/>
          <w:color w:val="auto"/>
        </w:rPr>
        <w:t>Date Adopted:</w:t>
      </w:r>
    </w:p>
    <w:p w14:paraId="405C7641" w14:textId="77777777" w:rsidR="00E84974" w:rsidRDefault="00E84974" w:rsidP="00E84974">
      <w:pPr>
        <w:ind w:right="-1"/>
        <w:rPr>
          <w:rFonts w:eastAsia="Times New Roman"/>
          <w:b/>
          <w:color w:val="auto"/>
        </w:rPr>
      </w:pPr>
      <w:r>
        <w:rPr>
          <w:rFonts w:eastAsia="Times New Roman"/>
          <w:color w:val="auto"/>
        </w:rPr>
        <w:t>Last Revised:</w:t>
      </w:r>
    </w:p>
    <w:p w14:paraId="363177A0" w14:textId="77777777" w:rsidR="00C33B15" w:rsidRPr="00637BCF" w:rsidRDefault="00E84974" w:rsidP="00E84974">
      <w:pPr>
        <w:pStyle w:val="Style1"/>
      </w:pPr>
      <w:r>
        <w:rPr>
          <w:szCs w:val="24"/>
        </w:rPr>
        <w:br w:type="page"/>
      </w:r>
      <w:bookmarkStart w:id="596" w:name="_Toc532092576"/>
      <w:bookmarkStart w:id="597" w:name="_Toc535386281"/>
      <w:bookmarkStart w:id="598" w:name="_Toc535390996"/>
      <w:bookmarkStart w:id="599" w:name="_Toc535987627"/>
      <w:bookmarkStart w:id="600" w:name="_Toc30222391"/>
      <w:bookmarkStart w:id="601" w:name="_Toc456167281"/>
      <w:r w:rsidR="00C33B15" w:rsidRPr="00637BCF">
        <w:lastRenderedPageBreak/>
        <w:t>3.</w:t>
      </w:r>
      <w:r w:rsidR="008968EF">
        <w:t>18</w:t>
      </w:r>
      <w:r w:rsidR="00C33B15" w:rsidRPr="00637BCF">
        <w:t>—</w:t>
      </w:r>
      <w:r w:rsidR="00C33B15" w:rsidRPr="00637BCF">
        <w:rPr>
          <w:color w:val="000000"/>
        </w:rPr>
        <w:t>LICENSED</w:t>
      </w:r>
      <w:r w:rsidR="008D7457">
        <w:t xml:space="preserve"> PERSONNEL </w:t>
      </w:r>
      <w:r w:rsidR="00C33B15" w:rsidRPr="00637BCF">
        <w:t>TRAVEL EXPENSES</w:t>
      </w:r>
      <w:bookmarkEnd w:id="596"/>
      <w:bookmarkEnd w:id="597"/>
      <w:bookmarkEnd w:id="598"/>
      <w:bookmarkEnd w:id="599"/>
      <w:bookmarkEnd w:id="600"/>
      <w:bookmarkEnd w:id="601"/>
    </w:p>
    <w:p w14:paraId="22C71110" w14:textId="77777777" w:rsidR="00C33B15" w:rsidRPr="00637BCF" w:rsidRDefault="00C33B15" w:rsidP="00C33B15"/>
    <w:p w14:paraId="49E667C8" w14:textId="77777777" w:rsidR="008D7457" w:rsidRDefault="008D7457" w:rsidP="00C33B15">
      <w:pPr>
        <w:rPr>
          <w:rFonts w:eastAsia="Times New Roman"/>
        </w:rPr>
      </w:pPr>
      <w:r>
        <w:rPr>
          <w:rFonts w:eastAsia="Times New Roman"/>
        </w:rPr>
        <w:t>Travel expenses will be handled pursuant to the LRSD Procurement Department guidelines and regulations.</w:t>
      </w:r>
    </w:p>
    <w:p w14:paraId="27283CBF" w14:textId="77777777" w:rsidR="008D7457" w:rsidRDefault="008D7457" w:rsidP="00C33B15">
      <w:pPr>
        <w:rPr>
          <w:rFonts w:eastAsia="Times New Roman"/>
        </w:rPr>
      </w:pPr>
    </w:p>
    <w:p w14:paraId="4DAF441A" w14:textId="77777777" w:rsidR="008D7457" w:rsidRDefault="008D7457" w:rsidP="00C33B15">
      <w:pPr>
        <w:rPr>
          <w:rFonts w:eastAsia="Times New Roman"/>
        </w:rPr>
      </w:pPr>
    </w:p>
    <w:p w14:paraId="57D475AE" w14:textId="77777777" w:rsidR="00C33B15" w:rsidRPr="00637BCF" w:rsidRDefault="00C33B15" w:rsidP="00C33B15">
      <w:pPr>
        <w:rPr>
          <w:rFonts w:eastAsia="Times New Roman"/>
        </w:rPr>
      </w:pPr>
    </w:p>
    <w:p w14:paraId="0CB3850E" w14:textId="77777777" w:rsidR="00C33B15" w:rsidRPr="00637BCF" w:rsidRDefault="00C33B15" w:rsidP="00C33B15">
      <w:pPr>
        <w:rPr>
          <w:rFonts w:eastAsia="Times New Roman"/>
        </w:rPr>
      </w:pPr>
      <w:r w:rsidRPr="00637BCF">
        <w:rPr>
          <w:rFonts w:eastAsia="Times New Roman"/>
        </w:rPr>
        <w:t>Date Adopted:</w:t>
      </w:r>
    </w:p>
    <w:p w14:paraId="5E0432B1" w14:textId="77777777" w:rsidR="00C33B15" w:rsidRPr="00637BCF" w:rsidRDefault="00C33B15" w:rsidP="00C33B15">
      <w:pPr>
        <w:rPr>
          <w:rFonts w:eastAsia="Times New Roman"/>
          <w:b/>
        </w:rPr>
      </w:pPr>
      <w:r w:rsidRPr="00637BCF">
        <w:rPr>
          <w:rFonts w:eastAsia="Times New Roman"/>
        </w:rPr>
        <w:t>Last Revised:</w:t>
      </w:r>
    </w:p>
    <w:p w14:paraId="62198A83" w14:textId="77777777" w:rsidR="00133F47" w:rsidRPr="00637BCF" w:rsidRDefault="00391544" w:rsidP="006950D9">
      <w:pPr>
        <w:pStyle w:val="Style1"/>
      </w:pPr>
      <w:r w:rsidRPr="00637BCF">
        <w:br w:type="page"/>
      </w:r>
      <w:bookmarkStart w:id="602" w:name="_Toc532092577"/>
      <w:bookmarkStart w:id="603" w:name="_Toc535386282"/>
      <w:bookmarkStart w:id="604" w:name="_Toc535390997"/>
      <w:bookmarkStart w:id="605" w:name="_Toc535987628"/>
      <w:bookmarkStart w:id="606" w:name="_Toc30222392"/>
      <w:bookmarkStart w:id="607" w:name="_Toc456167282"/>
      <w:r w:rsidR="00133F47" w:rsidRPr="00637BCF">
        <w:lastRenderedPageBreak/>
        <w:t>3.</w:t>
      </w:r>
      <w:r w:rsidR="008968EF">
        <w:t>19</w:t>
      </w:r>
      <w:r w:rsidR="00133F47" w:rsidRPr="00637BCF">
        <w:t>—</w:t>
      </w:r>
      <w:r w:rsidR="00133F47" w:rsidRPr="00637BCF">
        <w:rPr>
          <w:color w:val="000000"/>
        </w:rPr>
        <w:t>LICENSED</w:t>
      </w:r>
      <w:r w:rsidR="00133F47" w:rsidRPr="00637BCF">
        <w:t xml:space="preserve"> PERSONNEL TOBACCO USE</w:t>
      </w:r>
      <w:bookmarkEnd w:id="602"/>
      <w:bookmarkEnd w:id="603"/>
      <w:bookmarkEnd w:id="604"/>
      <w:bookmarkEnd w:id="605"/>
      <w:bookmarkEnd w:id="606"/>
      <w:bookmarkEnd w:id="607"/>
    </w:p>
    <w:p w14:paraId="08E3B81B" w14:textId="77777777" w:rsidR="00133F47" w:rsidRPr="00637BCF" w:rsidRDefault="00133F47" w:rsidP="00133F47"/>
    <w:p w14:paraId="231AA898" w14:textId="77777777" w:rsidR="00133F47" w:rsidRPr="00637BCF" w:rsidRDefault="00133F47" w:rsidP="00133F47">
      <w:pPr>
        <w:ind w:right="-3"/>
      </w:pPr>
      <w:r w:rsidRPr="00637BCF">
        <w:t xml:space="preserve">Smoking or use of tobacco or products containing tobacco in any form (including, but not limited to, cigarettes, cigars, chewing tobacco, and snuff) in or on any real property owned or leased by a District school, including school buses owned or leased by the District, or other school vehicles is prohibited. </w:t>
      </w:r>
    </w:p>
    <w:p w14:paraId="50C29F51" w14:textId="77777777" w:rsidR="00133F47" w:rsidRPr="00637BCF" w:rsidRDefault="00133F47" w:rsidP="00133F47">
      <w:pPr>
        <w:ind w:right="-3"/>
      </w:pPr>
    </w:p>
    <w:p w14:paraId="5566C6EF" w14:textId="77777777" w:rsidR="00133F47" w:rsidRPr="00637BCF" w:rsidRDefault="00133F47" w:rsidP="00133F47">
      <w:pPr>
        <w:ind w:right="-3"/>
      </w:pPr>
      <w:r w:rsidRPr="00637BCF">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14:paraId="62EA96DD" w14:textId="77777777" w:rsidR="00133F47" w:rsidRPr="00637BCF" w:rsidRDefault="00133F47" w:rsidP="00133F47">
      <w:pPr>
        <w:ind w:right="-3"/>
      </w:pPr>
    </w:p>
    <w:p w14:paraId="5CAA8688" w14:textId="77777777" w:rsidR="00133F47" w:rsidRPr="00637BCF" w:rsidRDefault="00133F47" w:rsidP="00133F47">
      <w:pPr>
        <w:ind w:right="-3"/>
      </w:pPr>
      <w:r w:rsidRPr="00637BCF">
        <w:t>Violation of this policy by employees shall be grounds for disciplinary action up to, and including, dismissal.</w:t>
      </w:r>
    </w:p>
    <w:p w14:paraId="14F7FEFA" w14:textId="77777777" w:rsidR="00133F47" w:rsidRPr="00637BCF" w:rsidRDefault="00133F47" w:rsidP="00133F47">
      <w:pPr>
        <w:ind w:right="-3"/>
      </w:pPr>
    </w:p>
    <w:p w14:paraId="08FD820F" w14:textId="77777777" w:rsidR="00133F47" w:rsidRPr="00637BCF" w:rsidRDefault="00133F47" w:rsidP="00133F47">
      <w:pPr>
        <w:ind w:right="-3"/>
      </w:pPr>
    </w:p>
    <w:p w14:paraId="007326A3" w14:textId="77777777" w:rsidR="00133F47" w:rsidRPr="00637BCF" w:rsidRDefault="00133F47" w:rsidP="00133F47">
      <w:pPr>
        <w:ind w:right="-1"/>
        <w:rPr>
          <w:rFonts w:eastAsia="Times New Roman"/>
          <w:color w:val="auto"/>
        </w:rPr>
      </w:pPr>
    </w:p>
    <w:p w14:paraId="5C9DDCA2" w14:textId="77777777" w:rsidR="00133F47" w:rsidRPr="00637BCF" w:rsidRDefault="00133F47" w:rsidP="00133F47">
      <w:pPr>
        <w:ind w:right="-1"/>
        <w:rPr>
          <w:rFonts w:eastAsia="Times New Roman"/>
          <w:color w:val="auto"/>
        </w:rPr>
      </w:pPr>
      <w:r w:rsidRPr="00637BCF">
        <w:rPr>
          <w:rFonts w:eastAsia="Times New Roman"/>
          <w:color w:val="auto"/>
        </w:rPr>
        <w:t>Legal Reference:</w:t>
      </w:r>
      <w:r w:rsidRPr="00637BCF">
        <w:rPr>
          <w:rFonts w:eastAsia="Times New Roman"/>
          <w:color w:val="auto"/>
        </w:rPr>
        <w:tab/>
        <w:t>A.C.A. § 6-21-609</w:t>
      </w:r>
    </w:p>
    <w:p w14:paraId="2F260D25" w14:textId="77777777" w:rsidR="00133F47" w:rsidRPr="00637BCF" w:rsidRDefault="00133F47" w:rsidP="00133F47">
      <w:pPr>
        <w:ind w:right="-1"/>
        <w:rPr>
          <w:rFonts w:eastAsia="Times New Roman"/>
          <w:color w:val="auto"/>
        </w:rPr>
      </w:pPr>
    </w:p>
    <w:p w14:paraId="61D2FEA9" w14:textId="77777777" w:rsidR="00133F47" w:rsidRPr="00637BCF" w:rsidRDefault="00133F47" w:rsidP="00133F47">
      <w:pPr>
        <w:ind w:right="-1"/>
        <w:rPr>
          <w:rFonts w:eastAsia="Times New Roman"/>
          <w:color w:val="auto"/>
        </w:rPr>
      </w:pPr>
    </w:p>
    <w:p w14:paraId="76807867" w14:textId="77777777" w:rsidR="00133F47" w:rsidRPr="00637BCF" w:rsidRDefault="00133F47" w:rsidP="00133F47">
      <w:pPr>
        <w:ind w:right="-1"/>
        <w:rPr>
          <w:rFonts w:eastAsia="Times New Roman"/>
          <w:color w:val="auto"/>
        </w:rPr>
      </w:pPr>
    </w:p>
    <w:p w14:paraId="3997ED8C" w14:textId="77777777" w:rsidR="00133F47" w:rsidRPr="00637BCF" w:rsidRDefault="00133F47" w:rsidP="00133F47">
      <w:pPr>
        <w:ind w:right="-1"/>
        <w:rPr>
          <w:rFonts w:eastAsia="Times New Roman"/>
          <w:color w:val="auto"/>
        </w:rPr>
      </w:pPr>
      <w:r w:rsidRPr="00637BCF">
        <w:rPr>
          <w:rFonts w:eastAsia="Times New Roman"/>
          <w:color w:val="auto"/>
        </w:rPr>
        <w:t>Date Adopted:</w:t>
      </w:r>
    </w:p>
    <w:p w14:paraId="1480DD84" w14:textId="77777777" w:rsidR="00133F47" w:rsidRPr="00637BCF" w:rsidRDefault="00133F47" w:rsidP="00133F47">
      <w:pPr>
        <w:ind w:right="-1"/>
        <w:rPr>
          <w:rFonts w:eastAsia="Times New Roman"/>
          <w:b/>
          <w:color w:val="auto"/>
        </w:rPr>
      </w:pPr>
      <w:r w:rsidRPr="00637BCF">
        <w:rPr>
          <w:rFonts w:eastAsia="Times New Roman"/>
          <w:color w:val="auto"/>
        </w:rPr>
        <w:t>Last Revised:</w:t>
      </w:r>
    </w:p>
    <w:p w14:paraId="2EBED9A3" w14:textId="77777777" w:rsidR="00C33B15" w:rsidRPr="00637BCF" w:rsidRDefault="00391544" w:rsidP="006950D9">
      <w:pPr>
        <w:pStyle w:val="Style1"/>
      </w:pPr>
      <w:r w:rsidRPr="00637BCF">
        <w:rPr>
          <w:szCs w:val="24"/>
        </w:rPr>
        <w:br w:type="page"/>
      </w:r>
      <w:bookmarkStart w:id="608" w:name="_Toc532092578"/>
      <w:bookmarkStart w:id="609" w:name="_Toc535386283"/>
      <w:bookmarkStart w:id="610" w:name="_Toc535390998"/>
      <w:bookmarkStart w:id="611" w:name="_Toc535987629"/>
      <w:bookmarkStart w:id="612" w:name="_Toc30222393"/>
      <w:bookmarkStart w:id="613" w:name="_Toc456167283"/>
      <w:r w:rsidR="00C33B15" w:rsidRPr="00637BCF">
        <w:lastRenderedPageBreak/>
        <w:t>3.2</w:t>
      </w:r>
      <w:r w:rsidR="008968EF">
        <w:t>0</w:t>
      </w:r>
      <w:r w:rsidR="00C33B15" w:rsidRPr="00637BCF">
        <w:t xml:space="preserve">—DRESS OF </w:t>
      </w:r>
      <w:r w:rsidR="00C33B15" w:rsidRPr="00637BCF">
        <w:rPr>
          <w:color w:val="000000"/>
        </w:rPr>
        <w:t>LICENSED</w:t>
      </w:r>
      <w:r w:rsidR="00C33B15" w:rsidRPr="00637BCF">
        <w:t> EMPLOYEES</w:t>
      </w:r>
      <w:bookmarkEnd w:id="608"/>
      <w:bookmarkEnd w:id="609"/>
      <w:bookmarkEnd w:id="610"/>
      <w:bookmarkEnd w:id="611"/>
      <w:bookmarkEnd w:id="612"/>
      <w:bookmarkEnd w:id="613"/>
    </w:p>
    <w:p w14:paraId="6AAFFD08" w14:textId="77777777" w:rsidR="00C33B15" w:rsidRPr="00637BCF" w:rsidRDefault="00C33B15" w:rsidP="00C33B15"/>
    <w:p w14:paraId="7C8B0C4C" w14:textId="77777777" w:rsidR="00C33B15" w:rsidRPr="00637BCF" w:rsidRDefault="00C33B15" w:rsidP="00C33B15">
      <w:pPr>
        <w:ind w:right="-1"/>
        <w:rPr>
          <w:rFonts w:eastAsia="Times New Roman"/>
          <w:color w:val="auto"/>
        </w:rPr>
      </w:pPr>
    </w:p>
    <w:p w14:paraId="7D63AB21" w14:textId="77777777" w:rsidR="00C33B15" w:rsidRPr="00637BCF" w:rsidRDefault="00C33B15" w:rsidP="00C33B15">
      <w:pPr>
        <w:ind w:right="-1"/>
        <w:rPr>
          <w:rFonts w:eastAsia="Times New Roman"/>
          <w:color w:val="auto"/>
        </w:rPr>
      </w:pPr>
      <w:r w:rsidRPr="00637BCF">
        <w:rPr>
          <w:rFonts w:eastAsia="Times New Roman"/>
          <w:color w:val="auto"/>
        </w:rPr>
        <w:t>Employees shall ensure that their dress and appearance are professional and appropriate to their positions.</w:t>
      </w:r>
    </w:p>
    <w:p w14:paraId="73A90400" w14:textId="77777777" w:rsidR="00C33B15" w:rsidRPr="00637BCF" w:rsidRDefault="00C33B15" w:rsidP="00C33B15">
      <w:pPr>
        <w:ind w:right="-1"/>
        <w:rPr>
          <w:rFonts w:eastAsia="Times New Roman"/>
          <w:color w:val="auto"/>
        </w:rPr>
      </w:pPr>
    </w:p>
    <w:p w14:paraId="360B6D4F" w14:textId="77777777" w:rsidR="00C33B15" w:rsidRPr="00637BCF" w:rsidRDefault="00C33B15" w:rsidP="00C33B15">
      <w:pPr>
        <w:ind w:right="-1"/>
        <w:rPr>
          <w:rFonts w:eastAsia="Times New Roman"/>
          <w:color w:val="auto"/>
        </w:rPr>
      </w:pPr>
    </w:p>
    <w:p w14:paraId="6F6D4C88" w14:textId="77777777" w:rsidR="00C33B15" w:rsidRPr="00637BCF" w:rsidRDefault="00C33B15" w:rsidP="00C33B15">
      <w:pPr>
        <w:ind w:right="-1"/>
        <w:rPr>
          <w:rFonts w:eastAsia="Times New Roman"/>
          <w:color w:val="auto"/>
        </w:rPr>
      </w:pPr>
    </w:p>
    <w:p w14:paraId="4F1DFFA2"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4CE4B800" w14:textId="77777777" w:rsidR="00C33B15" w:rsidRPr="00637BCF" w:rsidRDefault="00C33B15" w:rsidP="00C33B15">
      <w:pPr>
        <w:ind w:right="-1"/>
        <w:rPr>
          <w:rFonts w:eastAsia="Times New Roman"/>
          <w:b/>
          <w:color w:val="auto"/>
        </w:rPr>
      </w:pPr>
      <w:r w:rsidRPr="00637BCF">
        <w:rPr>
          <w:rFonts w:eastAsia="Times New Roman"/>
          <w:color w:val="auto"/>
        </w:rPr>
        <w:t>Last Revised:</w:t>
      </w:r>
    </w:p>
    <w:p w14:paraId="7D73C325" w14:textId="77777777" w:rsidR="00C33B15" w:rsidRPr="00637BCF" w:rsidRDefault="00391544" w:rsidP="006950D9">
      <w:pPr>
        <w:pStyle w:val="Style1"/>
      </w:pPr>
      <w:r w:rsidRPr="00637BCF">
        <w:br w:type="page"/>
      </w:r>
      <w:bookmarkStart w:id="614" w:name="_Toc532092579"/>
      <w:bookmarkStart w:id="615" w:name="_Toc535386284"/>
      <w:bookmarkStart w:id="616" w:name="_Toc535390999"/>
      <w:bookmarkStart w:id="617" w:name="_Toc535987630"/>
      <w:bookmarkStart w:id="618" w:name="_Toc30222394"/>
      <w:bookmarkStart w:id="619" w:name="_Toc456167284"/>
      <w:r w:rsidR="00C33B15" w:rsidRPr="00637BCF">
        <w:lastRenderedPageBreak/>
        <w:t>3.2</w:t>
      </w:r>
      <w:r w:rsidR="008968EF">
        <w:t>1</w:t>
      </w:r>
      <w:r w:rsidR="00C33B15" w:rsidRPr="00637BCF">
        <w:t>—</w:t>
      </w:r>
      <w:r w:rsidR="00C33B15" w:rsidRPr="00637BCF">
        <w:rPr>
          <w:color w:val="000000"/>
        </w:rPr>
        <w:t>LICENSED</w:t>
      </w:r>
      <w:r w:rsidR="00C33B15" w:rsidRPr="00637BCF">
        <w:t xml:space="preserve"> PERSONNEL POLITICAL ACTIVITY</w:t>
      </w:r>
      <w:bookmarkEnd w:id="614"/>
      <w:bookmarkEnd w:id="615"/>
      <w:bookmarkEnd w:id="616"/>
      <w:bookmarkEnd w:id="617"/>
      <w:bookmarkEnd w:id="618"/>
      <w:bookmarkEnd w:id="619"/>
    </w:p>
    <w:p w14:paraId="5D1258E7" w14:textId="77777777" w:rsidR="00C33B15" w:rsidRPr="00637BCF" w:rsidRDefault="00C33B15" w:rsidP="00C33B15">
      <w:pPr>
        <w:ind w:right="-1"/>
        <w:rPr>
          <w:rFonts w:eastAsia="Times New Roman"/>
          <w:color w:val="auto"/>
        </w:rPr>
      </w:pPr>
    </w:p>
    <w:p w14:paraId="23E97681" w14:textId="77777777" w:rsidR="00C33B15" w:rsidRPr="00637BCF" w:rsidRDefault="00C33B15" w:rsidP="00C33B15">
      <w:pPr>
        <w:ind w:right="-1"/>
        <w:rPr>
          <w:rFonts w:eastAsia="Times New Roman"/>
          <w:color w:val="auto"/>
        </w:rPr>
      </w:pPr>
      <w:r w:rsidRPr="00637BCF">
        <w:rPr>
          <w:rFonts w:eastAsia="Times New Roman"/>
          <w:color w:val="auto"/>
        </w:rPr>
        <w:t>Employees are free to engage in political activity outside of work hours to the extent that it does not affect the performance of their duties</w:t>
      </w:r>
      <w:r w:rsidR="005058D6">
        <w:rPr>
          <w:rFonts w:eastAsia="Times New Roman"/>
          <w:color w:val="auto"/>
        </w:rPr>
        <w:t>.</w:t>
      </w:r>
    </w:p>
    <w:p w14:paraId="4E73EB82" w14:textId="77777777" w:rsidR="00C33B15" w:rsidRPr="00637BCF" w:rsidRDefault="00C33B15" w:rsidP="00C33B15">
      <w:pPr>
        <w:ind w:right="-1"/>
        <w:rPr>
          <w:rFonts w:eastAsia="Times New Roman"/>
          <w:color w:val="auto"/>
        </w:rPr>
      </w:pPr>
    </w:p>
    <w:p w14:paraId="501EC05A" w14:textId="77777777" w:rsidR="00C33B15" w:rsidRPr="00637BCF" w:rsidRDefault="00C33B15" w:rsidP="00C33B15">
      <w:pPr>
        <w:ind w:right="-1"/>
        <w:rPr>
          <w:rFonts w:eastAsia="Times New Roman"/>
          <w:color w:val="auto"/>
        </w:rPr>
      </w:pPr>
      <w:r w:rsidRPr="00637BCF">
        <w:rPr>
          <w:rFonts w:eastAsia="Times New Roman"/>
          <w:color w:val="auto"/>
        </w:rPr>
        <w:t>It is specifically forbidden for employees to engage in political activities on the school grounds or during work hours. The following activities are forbidden on school property:</w:t>
      </w:r>
    </w:p>
    <w:p w14:paraId="46C62CA3" w14:textId="77777777" w:rsidR="00C33B15" w:rsidRPr="00637BCF" w:rsidRDefault="00C33B15" w:rsidP="00C33B15">
      <w:pPr>
        <w:ind w:right="-1"/>
        <w:rPr>
          <w:rFonts w:eastAsia="Times New Roman"/>
          <w:color w:val="auto"/>
        </w:rPr>
      </w:pPr>
    </w:p>
    <w:p w14:paraId="3BAB514A" w14:textId="77777777" w:rsidR="00C33B15" w:rsidRPr="00637BCF" w:rsidRDefault="00C33B15" w:rsidP="00DE6432">
      <w:pPr>
        <w:numPr>
          <w:ilvl w:val="0"/>
          <w:numId w:val="1"/>
        </w:numPr>
        <w:ind w:right="-1"/>
        <w:rPr>
          <w:rFonts w:eastAsia="Times New Roman"/>
          <w:color w:val="auto"/>
        </w:rPr>
      </w:pPr>
      <w:r w:rsidRPr="00637BCF">
        <w:rPr>
          <w:rFonts w:eastAsia="Times New Roman"/>
          <w:color w:val="auto"/>
        </w:rPr>
        <w:t>Using students for preparation or dissemination of campaign materials;</w:t>
      </w:r>
    </w:p>
    <w:p w14:paraId="365A6930" w14:textId="77777777" w:rsidR="00C33B15" w:rsidRPr="00637BCF" w:rsidRDefault="00C33B15" w:rsidP="00C33B15">
      <w:pPr>
        <w:ind w:right="-1"/>
        <w:rPr>
          <w:rFonts w:eastAsia="Times New Roman"/>
          <w:color w:val="auto"/>
        </w:rPr>
      </w:pPr>
    </w:p>
    <w:p w14:paraId="45822018" w14:textId="77777777" w:rsidR="00C33B15" w:rsidRPr="00637BCF" w:rsidRDefault="00C33B15" w:rsidP="00DE6432">
      <w:pPr>
        <w:numPr>
          <w:ilvl w:val="0"/>
          <w:numId w:val="1"/>
        </w:numPr>
        <w:ind w:right="-1"/>
        <w:rPr>
          <w:rFonts w:eastAsia="Times New Roman"/>
          <w:color w:val="auto"/>
        </w:rPr>
      </w:pPr>
      <w:r w:rsidRPr="00637BCF">
        <w:rPr>
          <w:rFonts w:eastAsia="Times New Roman"/>
          <w:color w:val="auto"/>
        </w:rPr>
        <w:t>Distributing political materials;</w:t>
      </w:r>
    </w:p>
    <w:p w14:paraId="2C160167" w14:textId="77777777" w:rsidR="00C33B15" w:rsidRPr="00637BCF" w:rsidRDefault="00C33B15" w:rsidP="00C33B15">
      <w:pPr>
        <w:ind w:right="-1"/>
        <w:rPr>
          <w:rFonts w:eastAsia="Times New Roman"/>
          <w:color w:val="auto"/>
        </w:rPr>
      </w:pPr>
    </w:p>
    <w:p w14:paraId="6340873C" w14:textId="77777777" w:rsidR="00C33B15" w:rsidRPr="00637BCF" w:rsidRDefault="00C33B15" w:rsidP="00DE6432">
      <w:pPr>
        <w:numPr>
          <w:ilvl w:val="0"/>
          <w:numId w:val="1"/>
        </w:numPr>
        <w:ind w:right="-1"/>
        <w:rPr>
          <w:rFonts w:eastAsia="Times New Roman"/>
          <w:color w:val="auto"/>
        </w:rPr>
      </w:pPr>
      <w:r w:rsidRPr="00637BCF">
        <w:rPr>
          <w:rFonts w:eastAsia="Times New Roman"/>
          <w:color w:val="auto"/>
        </w:rPr>
        <w:t>Distributing or otherwise seeking signatures on petitions of any kind;</w:t>
      </w:r>
    </w:p>
    <w:p w14:paraId="3D90F931" w14:textId="77777777" w:rsidR="00C33B15" w:rsidRPr="00637BCF" w:rsidRDefault="00C33B15" w:rsidP="00C33B15">
      <w:pPr>
        <w:ind w:right="-1"/>
        <w:rPr>
          <w:rFonts w:eastAsia="Times New Roman"/>
          <w:color w:val="auto"/>
        </w:rPr>
      </w:pPr>
    </w:p>
    <w:p w14:paraId="7DB491F5" w14:textId="77777777" w:rsidR="00C33B15" w:rsidRPr="00637BCF" w:rsidRDefault="00C33B15" w:rsidP="00DE6432">
      <w:pPr>
        <w:numPr>
          <w:ilvl w:val="0"/>
          <w:numId w:val="1"/>
        </w:numPr>
        <w:ind w:right="-1"/>
        <w:rPr>
          <w:rFonts w:eastAsia="Times New Roman"/>
          <w:color w:val="auto"/>
        </w:rPr>
      </w:pPr>
      <w:r w:rsidRPr="00637BCF">
        <w:rPr>
          <w:rFonts w:eastAsia="Times New Roman"/>
          <w:color w:val="auto"/>
        </w:rPr>
        <w:t>Posting political materials; and</w:t>
      </w:r>
    </w:p>
    <w:p w14:paraId="135056F2" w14:textId="77777777" w:rsidR="00C33B15" w:rsidRPr="00637BCF" w:rsidRDefault="00C33B15" w:rsidP="00C33B15">
      <w:pPr>
        <w:ind w:right="-1"/>
        <w:rPr>
          <w:rFonts w:eastAsia="Times New Roman"/>
          <w:color w:val="auto"/>
        </w:rPr>
      </w:pPr>
    </w:p>
    <w:p w14:paraId="0C244DF8" w14:textId="77777777" w:rsidR="00C33B15" w:rsidRPr="00637BCF" w:rsidRDefault="00C33B15" w:rsidP="00DE6432">
      <w:pPr>
        <w:numPr>
          <w:ilvl w:val="0"/>
          <w:numId w:val="1"/>
        </w:numPr>
        <w:ind w:left="357" w:right="-1" w:hanging="357"/>
        <w:rPr>
          <w:rFonts w:eastAsia="Times New Roman"/>
          <w:color w:val="auto"/>
        </w:rPr>
      </w:pPr>
      <w:r w:rsidRPr="00637BCF">
        <w:rPr>
          <w:rFonts w:eastAsia="Times New Roman"/>
          <w:color w:val="auto"/>
        </w:rPr>
        <w:t>Discussing political matters with students, in the classroom, in other than circumstances appropriate to the Frameworks and/or the curricular goals and objectives of the class.</w:t>
      </w:r>
    </w:p>
    <w:p w14:paraId="67CFE494" w14:textId="77777777" w:rsidR="00C33B15" w:rsidRPr="00637BCF" w:rsidRDefault="00C33B15" w:rsidP="00C33B15">
      <w:pPr>
        <w:ind w:right="-1"/>
        <w:rPr>
          <w:rFonts w:eastAsia="Times New Roman"/>
          <w:color w:val="auto"/>
        </w:rPr>
      </w:pPr>
    </w:p>
    <w:p w14:paraId="2D80F887" w14:textId="77777777" w:rsidR="00C33B15" w:rsidRPr="00637BCF" w:rsidRDefault="00C33B15" w:rsidP="00C33B15">
      <w:pPr>
        <w:ind w:right="-1"/>
        <w:rPr>
          <w:rFonts w:eastAsia="Times New Roman"/>
          <w:color w:val="auto"/>
        </w:rPr>
      </w:pPr>
    </w:p>
    <w:p w14:paraId="47CB290F" w14:textId="77777777" w:rsidR="00C33B15" w:rsidRPr="00637BCF" w:rsidRDefault="00C33B15" w:rsidP="00C33B15">
      <w:pPr>
        <w:ind w:right="-1"/>
        <w:rPr>
          <w:rFonts w:eastAsia="Times New Roman"/>
          <w:color w:val="auto"/>
        </w:rPr>
      </w:pPr>
    </w:p>
    <w:p w14:paraId="57F3125E"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23148BE6" w14:textId="77777777" w:rsidR="00C33B15" w:rsidRPr="00637BCF" w:rsidRDefault="00C33B15" w:rsidP="00C33B15">
      <w:pPr>
        <w:ind w:right="-1"/>
        <w:rPr>
          <w:rFonts w:eastAsia="Times New Roman"/>
          <w:b/>
          <w:color w:val="auto"/>
        </w:rPr>
      </w:pPr>
      <w:r w:rsidRPr="00637BCF">
        <w:rPr>
          <w:rFonts w:eastAsia="Times New Roman"/>
          <w:color w:val="auto"/>
        </w:rPr>
        <w:t>Last Revised:</w:t>
      </w:r>
    </w:p>
    <w:p w14:paraId="6647B1AC" w14:textId="77777777" w:rsidR="00133F47" w:rsidRPr="00637BCF" w:rsidRDefault="00391544" w:rsidP="006950D9">
      <w:pPr>
        <w:pStyle w:val="Style1"/>
      </w:pPr>
      <w:r w:rsidRPr="00637BCF">
        <w:br w:type="page"/>
      </w:r>
      <w:bookmarkStart w:id="620" w:name="_Toc532092580"/>
      <w:bookmarkStart w:id="621" w:name="_Toc535386285"/>
      <w:bookmarkStart w:id="622" w:name="_Toc535391000"/>
      <w:bookmarkStart w:id="623" w:name="_Toc535987631"/>
      <w:bookmarkStart w:id="624" w:name="_Toc30222395"/>
      <w:bookmarkStart w:id="625" w:name="_Toc456167285"/>
      <w:r w:rsidR="00133F47" w:rsidRPr="00637BCF">
        <w:lastRenderedPageBreak/>
        <w:t>3.2</w:t>
      </w:r>
      <w:r w:rsidR="008968EF">
        <w:t>2</w:t>
      </w:r>
      <w:r w:rsidR="00133F47" w:rsidRPr="00637BCF">
        <w:t>—</w:t>
      </w:r>
      <w:r w:rsidR="00133F47" w:rsidRPr="00637BCF">
        <w:rPr>
          <w:color w:val="000000"/>
        </w:rPr>
        <w:t>LICENSED</w:t>
      </w:r>
      <w:r w:rsidR="00133F47" w:rsidRPr="00637BCF">
        <w:t xml:space="preserve"> PERSONNEL DEBTS</w:t>
      </w:r>
      <w:bookmarkEnd w:id="620"/>
      <w:bookmarkEnd w:id="621"/>
      <w:bookmarkEnd w:id="622"/>
      <w:bookmarkEnd w:id="623"/>
      <w:bookmarkEnd w:id="624"/>
      <w:bookmarkEnd w:id="625"/>
    </w:p>
    <w:p w14:paraId="6777F963" w14:textId="77777777" w:rsidR="00133F47" w:rsidRPr="00637BCF" w:rsidRDefault="00133F47" w:rsidP="00133F47"/>
    <w:p w14:paraId="00A72602" w14:textId="755B9304" w:rsidR="00133F47" w:rsidRPr="00637BCF" w:rsidRDefault="00133F47" w:rsidP="00133F47">
      <w:pPr>
        <w:rPr>
          <w:rFonts w:eastAsia="Times New Roman"/>
        </w:rPr>
      </w:pPr>
      <w:r w:rsidRPr="00637BCF">
        <w:rPr>
          <w:rFonts w:eastAsia="Times New Roman"/>
        </w:rPr>
        <w:t xml:space="preserve">For the purposes of this policy, "garnishment" of a district employee is when the employee has lost a lawsuit to a judgment creditor who brought suit against a school district employee for an unpaid debt, has been awarded money damages as a </w:t>
      </w:r>
      <w:del w:id="626" w:author="Walker, Eric" w:date="2018-09-21T13:21:00Z">
        <w:r w:rsidRPr="00637BCF" w:rsidDel="003861CF">
          <w:rPr>
            <w:rFonts w:eastAsia="Times New Roman"/>
          </w:rPr>
          <w:delText>result,  and</w:delText>
        </w:r>
      </w:del>
      <w:ins w:id="627" w:author="Walker, Eric" w:date="2018-09-21T13:21:00Z">
        <w:r w:rsidR="003861CF" w:rsidRPr="00637BCF">
          <w:rPr>
            <w:rFonts w:eastAsia="Times New Roman"/>
          </w:rPr>
          <w:t>result, and</w:t>
        </w:r>
      </w:ins>
      <w:r w:rsidRPr="00637BCF">
        <w:rPr>
          <w:rFonts w:eastAsia="Times New Roman"/>
        </w:rPr>
        <w:t xml:space="preserve"> these damages are  recoverable by filing a garnishment action against the employee’s wages.  For the purposes of this policy, the word “garnishment” excludes such things as child support, student loan or IRS liens or voluntary deductions levied against an employee’s wages.</w:t>
      </w:r>
    </w:p>
    <w:p w14:paraId="2769C271" w14:textId="77777777" w:rsidR="00133F47" w:rsidRPr="00637BCF" w:rsidRDefault="00133F47" w:rsidP="00133F47">
      <w:pPr>
        <w:rPr>
          <w:rFonts w:eastAsia="Times New Roman"/>
        </w:rPr>
      </w:pPr>
    </w:p>
    <w:p w14:paraId="1F5526DF" w14:textId="77777777" w:rsidR="00133F47" w:rsidRPr="00637BCF" w:rsidRDefault="00133F47" w:rsidP="00133F47">
      <w:pPr>
        <w:rPr>
          <w:rFonts w:eastAsia="Times New Roman"/>
          <w:color w:val="auto"/>
        </w:rPr>
      </w:pPr>
      <w:r w:rsidRPr="00637BCF">
        <w:rPr>
          <w:rFonts w:eastAsia="Times New Roman"/>
        </w:rPr>
        <w:t>All employees are expected to meet their financial obligations. If an employee writes “hot” checks or has his</w:t>
      </w:r>
      <w:r w:rsidR="00DB2263">
        <w:rPr>
          <w:rFonts w:eastAsia="Times New Roman"/>
        </w:rPr>
        <w:t>/her</w:t>
      </w:r>
      <w:r w:rsidRPr="00637BCF">
        <w:rPr>
          <w:rFonts w:eastAsia="Times New Roman"/>
        </w:rPr>
        <w:t xml:space="preserve"> income garnished by a judgment creditor, dismissal</w:t>
      </w:r>
      <w:r w:rsidRPr="00637BCF">
        <w:rPr>
          <w:rFonts w:eastAsia="Times New Roman"/>
          <w:color w:val="auto"/>
        </w:rPr>
        <w:t xml:space="preserve"> may result.   </w:t>
      </w:r>
    </w:p>
    <w:p w14:paraId="20C0F25F" w14:textId="77777777" w:rsidR="00133F47" w:rsidRPr="00637BCF" w:rsidRDefault="00133F47" w:rsidP="00133F47">
      <w:pPr>
        <w:ind w:right="-1"/>
        <w:rPr>
          <w:rFonts w:eastAsia="Times New Roman"/>
          <w:color w:val="auto"/>
        </w:rPr>
      </w:pPr>
    </w:p>
    <w:p w14:paraId="251EEEEF" w14:textId="77777777" w:rsidR="00133F47" w:rsidRPr="00637BCF" w:rsidRDefault="00133F47" w:rsidP="00133F47">
      <w:pPr>
        <w:ind w:right="-1"/>
        <w:rPr>
          <w:rFonts w:eastAsia="Times New Roman"/>
          <w:color w:val="auto"/>
        </w:rPr>
      </w:pPr>
      <w:r w:rsidRPr="00637BCF">
        <w:rPr>
          <w:rFonts w:eastAsia="Times New Roman"/>
          <w:color w:val="auto"/>
        </w:rPr>
        <w:t>An employee will not be dismissed for having been the subject of one (1) garnishment. However, a second or third garnishment may result in dismissal.</w:t>
      </w:r>
    </w:p>
    <w:p w14:paraId="2EC0FC70" w14:textId="77777777" w:rsidR="00133F47" w:rsidRPr="00637BCF" w:rsidRDefault="00133F47" w:rsidP="00133F47">
      <w:pPr>
        <w:ind w:right="-1"/>
        <w:rPr>
          <w:rFonts w:eastAsia="Times New Roman"/>
          <w:color w:val="auto"/>
        </w:rPr>
      </w:pPr>
    </w:p>
    <w:p w14:paraId="3CA119F6" w14:textId="77777777" w:rsidR="00133F47" w:rsidRPr="00637BCF" w:rsidRDefault="00133F47" w:rsidP="00133F47">
      <w:pPr>
        <w:ind w:right="-1"/>
        <w:rPr>
          <w:rFonts w:eastAsia="Times New Roman"/>
          <w:color w:val="auto"/>
        </w:rPr>
      </w:pPr>
      <w:r w:rsidRPr="00637BCF">
        <w:rPr>
          <w:rFonts w:eastAsia="Times New Roman"/>
          <w:color w:val="auto"/>
        </w:rPr>
        <w:t>At the discretion of the Superintendent, he</w:t>
      </w:r>
      <w:r w:rsidR="00DB2263">
        <w:rPr>
          <w:rFonts w:eastAsia="Times New Roman"/>
          <w:color w:val="auto"/>
        </w:rPr>
        <w:t>/she</w:t>
      </w:r>
      <w:r w:rsidRPr="00637BCF">
        <w:rPr>
          <w:rFonts w:eastAsia="Times New Roman"/>
          <w:color w:val="auto"/>
        </w:rPr>
        <w:t xml:space="preserve"> or his</w:t>
      </w:r>
      <w:r w:rsidR="00DB2263">
        <w:rPr>
          <w:rFonts w:eastAsia="Times New Roman"/>
          <w:color w:val="auto"/>
        </w:rPr>
        <w:t>/her</w:t>
      </w:r>
      <w:r w:rsidRPr="00637BCF">
        <w:rPr>
          <w:rFonts w:eastAsia="Times New Roman"/>
          <w:color w:val="auto"/>
        </w:rPr>
        <w:t xml:space="preserve"> designee may meet with an employee who has received a second garnishment for the purpose of warning the employee that a third garnishment will result in a recommendation of dismissal to the School Board.</w:t>
      </w:r>
    </w:p>
    <w:p w14:paraId="0B6DB638" w14:textId="77777777" w:rsidR="00133F47" w:rsidRPr="00637BCF" w:rsidRDefault="00133F47" w:rsidP="00133F47">
      <w:pPr>
        <w:ind w:right="-1"/>
        <w:rPr>
          <w:rFonts w:eastAsia="Times New Roman"/>
          <w:color w:val="auto"/>
        </w:rPr>
      </w:pPr>
    </w:p>
    <w:p w14:paraId="0AF434D9" w14:textId="77777777" w:rsidR="00133F47" w:rsidRPr="00637BCF" w:rsidRDefault="00133F47" w:rsidP="00133F47">
      <w:pPr>
        <w:ind w:right="-1"/>
        <w:rPr>
          <w:rFonts w:eastAsia="Times New Roman"/>
          <w:color w:val="auto"/>
        </w:rPr>
      </w:pPr>
      <w:r w:rsidRPr="00637BCF">
        <w:rPr>
          <w:rFonts w:eastAsia="Times New Roman"/>
          <w:color w:val="auto"/>
        </w:rPr>
        <w:t xml:space="preserve">At the discretion of the Superintendent, a second garnishment may be used as a basis for a recommended dismissal. The Superintendent may take into consideration other factors in deciding whether to recommend dismissal based on a second garnishment. Those factors may include, but are not limited to, the amount of the debt, the time between the first and the second garnishment, and other financial problems which come to the attention of the District. </w:t>
      </w:r>
    </w:p>
    <w:p w14:paraId="559C2CA4" w14:textId="77777777" w:rsidR="00133F47" w:rsidRPr="00637BCF" w:rsidRDefault="00133F47" w:rsidP="00133F47">
      <w:pPr>
        <w:ind w:right="-1"/>
        <w:rPr>
          <w:rFonts w:eastAsia="Times New Roman"/>
          <w:color w:val="auto"/>
        </w:rPr>
      </w:pPr>
    </w:p>
    <w:p w14:paraId="6369782D" w14:textId="77777777" w:rsidR="00133F47" w:rsidRPr="00637BCF" w:rsidRDefault="00133F47" w:rsidP="00133F47">
      <w:pPr>
        <w:ind w:right="-1"/>
        <w:rPr>
          <w:rFonts w:eastAsia="Times New Roman"/>
          <w:color w:val="auto"/>
        </w:rPr>
      </w:pPr>
    </w:p>
    <w:p w14:paraId="60344610" w14:textId="77777777" w:rsidR="00133F47" w:rsidRPr="00637BCF" w:rsidRDefault="00133F47" w:rsidP="00133F47">
      <w:pPr>
        <w:ind w:right="-1"/>
        <w:rPr>
          <w:rFonts w:eastAsia="Times New Roman"/>
          <w:color w:val="auto"/>
        </w:rPr>
      </w:pPr>
      <w:r w:rsidRPr="00637BCF">
        <w:rPr>
          <w:rFonts w:eastAsia="Times New Roman"/>
          <w:color w:val="auto"/>
        </w:rPr>
        <w:t>Date Adopted:</w:t>
      </w:r>
    </w:p>
    <w:p w14:paraId="5070CD58" w14:textId="77777777" w:rsidR="00133F47" w:rsidRPr="00637BCF" w:rsidRDefault="00133F47" w:rsidP="00133F47">
      <w:pPr>
        <w:ind w:right="-1"/>
        <w:rPr>
          <w:rFonts w:eastAsia="Times New Roman"/>
          <w:b/>
          <w:color w:val="auto"/>
        </w:rPr>
      </w:pPr>
      <w:r w:rsidRPr="00637BCF">
        <w:rPr>
          <w:rFonts w:eastAsia="Times New Roman"/>
          <w:color w:val="auto"/>
        </w:rPr>
        <w:t>Last Revised:</w:t>
      </w:r>
    </w:p>
    <w:p w14:paraId="12829AA3" w14:textId="77777777" w:rsidR="00C33B15" w:rsidRPr="00637BCF" w:rsidRDefault="00391544" w:rsidP="006950D9">
      <w:pPr>
        <w:pStyle w:val="Style1"/>
      </w:pPr>
      <w:r w:rsidRPr="00637BCF">
        <w:rPr>
          <w:szCs w:val="24"/>
        </w:rPr>
        <w:br w:type="page"/>
      </w:r>
      <w:bookmarkStart w:id="628" w:name="_Toc532092581"/>
      <w:bookmarkStart w:id="629" w:name="_Toc535386286"/>
      <w:bookmarkStart w:id="630" w:name="_Toc535391001"/>
      <w:bookmarkStart w:id="631" w:name="_Toc535987632"/>
      <w:bookmarkStart w:id="632" w:name="_Toc30222396"/>
      <w:bookmarkStart w:id="633" w:name="_Toc456167286"/>
      <w:bookmarkStart w:id="634" w:name="_Toc532092582"/>
      <w:r w:rsidR="00C33B15" w:rsidRPr="00637BCF">
        <w:lastRenderedPageBreak/>
        <w:t>3.2</w:t>
      </w:r>
      <w:r w:rsidR="008968EF">
        <w:t>3</w:t>
      </w:r>
      <w:r w:rsidR="00C33B15" w:rsidRPr="00637BCF">
        <w:t>—</w:t>
      </w:r>
      <w:r w:rsidR="00C33B15" w:rsidRPr="00637BCF">
        <w:rPr>
          <w:color w:val="000000"/>
        </w:rPr>
        <w:t>LICENSED</w:t>
      </w:r>
      <w:r w:rsidR="00C33B15" w:rsidRPr="00637BCF">
        <w:t xml:space="preserve"> PERSONNEL GRIEVANCES</w:t>
      </w:r>
      <w:bookmarkEnd w:id="628"/>
      <w:bookmarkEnd w:id="629"/>
      <w:bookmarkEnd w:id="630"/>
      <w:bookmarkEnd w:id="631"/>
      <w:bookmarkEnd w:id="632"/>
      <w:bookmarkEnd w:id="633"/>
    </w:p>
    <w:p w14:paraId="377327BF" w14:textId="77777777" w:rsidR="00C33B15" w:rsidRPr="00637BCF" w:rsidRDefault="00C33B15" w:rsidP="00C33B15"/>
    <w:p w14:paraId="57C89DA2" w14:textId="77777777" w:rsidR="00C33B15" w:rsidRDefault="00C33B15" w:rsidP="00C33B15">
      <w:pPr>
        <w:rPr>
          <w:rFonts w:eastAsia="Times New Roman"/>
          <w:color w:val="auto"/>
        </w:rPr>
      </w:pPr>
      <w:r w:rsidRPr="00637BCF">
        <w:rPr>
          <w:rFonts w:eastAsia="Times New Roman"/>
          <w:color w:val="auto"/>
        </w:rPr>
        <w:t>The purpose of this policy is to provide an orderly process for employees to resolve, at the lowest possible level, their concerns related to the personnel policies or salary payments of this district.</w:t>
      </w:r>
    </w:p>
    <w:p w14:paraId="4654221F" w14:textId="77777777" w:rsidR="00A95062" w:rsidRDefault="00A95062" w:rsidP="00C33B15">
      <w:pPr>
        <w:rPr>
          <w:rFonts w:eastAsia="Times New Roman"/>
          <w:color w:val="auto"/>
        </w:rPr>
      </w:pPr>
    </w:p>
    <w:p w14:paraId="24ADEA09" w14:textId="77777777" w:rsidR="00A95062" w:rsidRPr="00FF0B29" w:rsidRDefault="00A95062" w:rsidP="00F908F2">
      <w:pPr>
        <w:numPr>
          <w:ilvl w:val="0"/>
          <w:numId w:val="44"/>
        </w:numPr>
        <w:spacing w:line="259" w:lineRule="auto"/>
        <w:ind w:hanging="360"/>
        <w:rPr>
          <w:szCs w:val="24"/>
        </w:rPr>
      </w:pPr>
      <w:r w:rsidRPr="00FF0B29">
        <w:rPr>
          <w:szCs w:val="24"/>
        </w:rPr>
        <w:t>Purpose</w:t>
      </w:r>
    </w:p>
    <w:p w14:paraId="3EF82EE4" w14:textId="77777777" w:rsidR="00A95062" w:rsidRPr="00FF0B29" w:rsidRDefault="00A95062" w:rsidP="00A95062">
      <w:pPr>
        <w:spacing w:line="259" w:lineRule="auto"/>
        <w:ind w:left="734"/>
        <w:rPr>
          <w:szCs w:val="24"/>
        </w:rPr>
      </w:pPr>
      <w:r w:rsidRPr="00FF0B29">
        <w:rPr>
          <w:szCs w:val="24"/>
        </w:rPr>
        <w:t xml:space="preserve">The purpose of this grievance procedure is to provide for an orderly method of resolving concerns raised by an employee at the lowest possible administrative level and in a clear and timely manner for both parties.  </w:t>
      </w:r>
    </w:p>
    <w:p w14:paraId="522BAF94" w14:textId="77777777" w:rsidR="00A95062" w:rsidRPr="00FF0B29" w:rsidRDefault="00A95062" w:rsidP="00A95062">
      <w:pPr>
        <w:spacing w:line="259" w:lineRule="auto"/>
        <w:ind w:left="734"/>
        <w:rPr>
          <w:szCs w:val="24"/>
        </w:rPr>
      </w:pPr>
    </w:p>
    <w:p w14:paraId="70FB96EE" w14:textId="77777777" w:rsidR="00A95062" w:rsidRPr="00FF0B29" w:rsidRDefault="00A95062" w:rsidP="00F908F2">
      <w:pPr>
        <w:numPr>
          <w:ilvl w:val="0"/>
          <w:numId w:val="44"/>
        </w:numPr>
        <w:spacing w:line="259" w:lineRule="auto"/>
        <w:ind w:hanging="360"/>
        <w:rPr>
          <w:szCs w:val="24"/>
        </w:rPr>
      </w:pPr>
      <w:r w:rsidRPr="00FF0B29">
        <w:rPr>
          <w:szCs w:val="24"/>
        </w:rPr>
        <w:t xml:space="preserve">Definition </w:t>
      </w:r>
    </w:p>
    <w:p w14:paraId="7EDA2450" w14:textId="77777777" w:rsidR="00A95062" w:rsidRPr="00FF0B29" w:rsidRDefault="00A95062" w:rsidP="00A95062">
      <w:pPr>
        <w:spacing w:after="10" w:line="248" w:lineRule="auto"/>
        <w:ind w:left="1003" w:right="754"/>
        <w:rPr>
          <w:szCs w:val="24"/>
        </w:rPr>
      </w:pPr>
      <w:r w:rsidRPr="00FF0B29">
        <w:rPr>
          <w:b/>
          <w:i/>
          <w:szCs w:val="24"/>
        </w:rPr>
        <w:t>“</w:t>
      </w:r>
      <w:r w:rsidRPr="00FF0B29">
        <w:rPr>
          <w:szCs w:val="24"/>
        </w:rPr>
        <w:t>Grievance</w:t>
      </w:r>
      <w:r w:rsidRPr="00FF0B29">
        <w:rPr>
          <w:b/>
          <w:i/>
          <w:szCs w:val="24"/>
        </w:rPr>
        <w:t>”</w:t>
      </w:r>
      <w:r w:rsidRPr="00FF0B29">
        <w:rPr>
          <w:szCs w:val="24"/>
        </w:rPr>
        <w:t>- means any concern related to personnel policy, salary, Federal or State laws and regulations, or terms or conditions of employment raised by an employee, except the recommendations for nonrenewal, termination, or suspension under the Arkansas Teacher Fair Dismissal Act (A.C.A. § 6-17-1510) and the Public School Employee Fair Hearing Act (A.C.A. § 6-17-1705) are excluded from this grievance procedure and are governed by the requirements of those statutes.  A grievance may be pursued by an individual employee or by a group of employees who have the same grievance.</w:t>
      </w:r>
    </w:p>
    <w:p w14:paraId="11B01B02" w14:textId="77777777" w:rsidR="00A95062" w:rsidRPr="00FF0B29" w:rsidRDefault="00A95062" w:rsidP="00A95062">
      <w:pPr>
        <w:spacing w:line="259" w:lineRule="auto"/>
        <w:ind w:left="720"/>
        <w:rPr>
          <w:szCs w:val="24"/>
        </w:rPr>
      </w:pPr>
    </w:p>
    <w:p w14:paraId="2C08DEA4" w14:textId="77777777" w:rsidR="00A95062" w:rsidRPr="00FF0B29" w:rsidRDefault="00A95062" w:rsidP="00F908F2">
      <w:pPr>
        <w:numPr>
          <w:ilvl w:val="0"/>
          <w:numId w:val="44"/>
        </w:numPr>
        <w:spacing w:line="259" w:lineRule="auto"/>
        <w:ind w:hanging="360"/>
        <w:rPr>
          <w:szCs w:val="24"/>
        </w:rPr>
      </w:pPr>
      <w:r w:rsidRPr="00FF0B29">
        <w:rPr>
          <w:szCs w:val="24"/>
        </w:rPr>
        <w:t>Informal Resolution</w:t>
      </w:r>
    </w:p>
    <w:p w14:paraId="6B51F4EB" w14:textId="77777777" w:rsidR="00A95062" w:rsidRPr="00FF0B29" w:rsidRDefault="00A95062" w:rsidP="00A95062">
      <w:pPr>
        <w:spacing w:line="259" w:lineRule="auto"/>
        <w:ind w:left="734"/>
        <w:rPr>
          <w:szCs w:val="24"/>
        </w:rPr>
      </w:pPr>
      <w:r w:rsidRPr="00FF0B29">
        <w:rPr>
          <w:szCs w:val="24"/>
        </w:rPr>
        <w:t>The parties acknowledge and agree that an employee and his/her immediate supervisor shall first attempt to resolve any problem at the lowest possible administrative level in an orderly fashion within five (5) days of the incident upon which the problem is based.</w:t>
      </w:r>
    </w:p>
    <w:p w14:paraId="422DD62E" w14:textId="77777777" w:rsidR="00A95062" w:rsidRPr="00FF0B29" w:rsidRDefault="00A95062" w:rsidP="00A95062">
      <w:pPr>
        <w:spacing w:line="259" w:lineRule="auto"/>
        <w:ind w:left="734"/>
        <w:rPr>
          <w:szCs w:val="24"/>
        </w:rPr>
      </w:pPr>
    </w:p>
    <w:p w14:paraId="737E7175" w14:textId="77777777" w:rsidR="00A95062" w:rsidRPr="00FF0B29" w:rsidRDefault="00A95062" w:rsidP="00A95062">
      <w:pPr>
        <w:spacing w:line="259" w:lineRule="auto"/>
        <w:ind w:left="734"/>
        <w:rPr>
          <w:szCs w:val="24"/>
        </w:rPr>
      </w:pPr>
      <w:r w:rsidRPr="00FF0B29">
        <w:rPr>
          <w:szCs w:val="24"/>
        </w:rPr>
        <w:t>LREA and the LRSD Board agree that the disciplinary process for minor offenses shall normally be based on a system of progressive discipline involving a written warning, written reprimand, suspension without pay, and discharge.  The parties acknowledge that some levels of conduct may merit discipline at any level, up to and including discharge.  Employees shall have the right to an LREA representative at a disciplinary meeting.</w:t>
      </w:r>
    </w:p>
    <w:p w14:paraId="54D39209" w14:textId="77777777" w:rsidR="00A95062" w:rsidRPr="00FF0B29" w:rsidRDefault="00A95062" w:rsidP="00A95062">
      <w:pPr>
        <w:spacing w:line="259" w:lineRule="auto"/>
        <w:ind w:left="734"/>
        <w:rPr>
          <w:szCs w:val="24"/>
        </w:rPr>
      </w:pPr>
    </w:p>
    <w:p w14:paraId="539638E9" w14:textId="77777777" w:rsidR="00A95062" w:rsidRPr="00FF0B29" w:rsidRDefault="00A95062" w:rsidP="00F908F2">
      <w:pPr>
        <w:numPr>
          <w:ilvl w:val="0"/>
          <w:numId w:val="44"/>
        </w:numPr>
        <w:spacing w:line="259" w:lineRule="auto"/>
        <w:ind w:hanging="360"/>
        <w:rPr>
          <w:szCs w:val="24"/>
        </w:rPr>
      </w:pPr>
      <w:r w:rsidRPr="00FF0B29">
        <w:rPr>
          <w:szCs w:val="24"/>
        </w:rPr>
        <w:t>Formal Grievance Procedure</w:t>
      </w:r>
    </w:p>
    <w:p w14:paraId="45123416" w14:textId="77777777" w:rsidR="00A95062" w:rsidRPr="00FF0B29" w:rsidRDefault="00A95062" w:rsidP="00F908F2">
      <w:pPr>
        <w:pStyle w:val="Heading1"/>
        <w:numPr>
          <w:ilvl w:val="1"/>
          <w:numId w:val="44"/>
        </w:numPr>
        <w:spacing w:before="0" w:line="259" w:lineRule="auto"/>
        <w:ind w:hanging="360"/>
        <w:rPr>
          <w:rFonts w:ascii="Times New Roman" w:hAnsi="Times New Roman"/>
          <w:b w:val="0"/>
          <w:color w:val="auto"/>
          <w:sz w:val="24"/>
          <w:szCs w:val="24"/>
        </w:rPr>
      </w:pPr>
      <w:r w:rsidRPr="00FF0B29">
        <w:rPr>
          <w:rFonts w:ascii="Times New Roman" w:hAnsi="Times New Roman"/>
          <w:b w:val="0"/>
          <w:color w:val="auto"/>
          <w:sz w:val="24"/>
          <w:szCs w:val="24"/>
        </w:rPr>
        <w:t xml:space="preserve">Level One – Immediate Supervisor </w:t>
      </w:r>
    </w:p>
    <w:p w14:paraId="666509FB" w14:textId="7D65ECFF" w:rsidR="00A95062" w:rsidRPr="00FF0B29" w:rsidRDefault="00A95062" w:rsidP="00A95062">
      <w:pPr>
        <w:ind w:left="1440" w:right="754"/>
        <w:rPr>
          <w:szCs w:val="24"/>
        </w:rPr>
      </w:pPr>
      <w:r w:rsidRPr="00FF0B29">
        <w:rPr>
          <w:szCs w:val="24"/>
        </w:rPr>
        <w:t xml:space="preserve">If the grievance is not resolved to the </w:t>
      </w:r>
      <w:del w:id="635" w:author="Walker, Eric" w:date="2018-09-21T13:22:00Z">
        <w:r w:rsidRPr="00FF0B29" w:rsidDel="003861CF">
          <w:rPr>
            <w:szCs w:val="24"/>
          </w:rPr>
          <w:delText>grievant’s</w:delText>
        </w:r>
      </w:del>
      <w:ins w:id="636" w:author="Walker, Eric" w:date="2018-09-21T13:22:00Z">
        <w:r w:rsidR="003861CF" w:rsidRPr="00FF0B29">
          <w:rPr>
            <w:szCs w:val="24"/>
          </w:rPr>
          <w:t>grievant’ s</w:t>
        </w:r>
      </w:ins>
      <w:r w:rsidRPr="00FF0B29">
        <w:rPr>
          <w:szCs w:val="24"/>
        </w:rPr>
        <w:t xml:space="preserve"> satisfaction through informal discussions with his or her immediate supervisor, the grievant may, within five (5) working days from the date the informal resolution efforts failed, submit the grievance to the Association.  If the Association decides that the grievance has merit, within five (5) working days of receipt by the Association, the Association will file the written grievance with the appropriate supervisor, with a copy to the Superintendent. </w:t>
      </w:r>
    </w:p>
    <w:p w14:paraId="4D3CC1CB" w14:textId="77777777" w:rsidR="00A95062" w:rsidRPr="00FF0B29" w:rsidRDefault="00A95062" w:rsidP="00A95062">
      <w:pPr>
        <w:ind w:left="1085" w:right="754" w:firstLine="710"/>
        <w:rPr>
          <w:szCs w:val="24"/>
        </w:rPr>
      </w:pPr>
      <w:r w:rsidRPr="00FF0B29">
        <w:rPr>
          <w:szCs w:val="24"/>
        </w:rPr>
        <w:t xml:space="preserve">The grievance letter shall include the following: </w:t>
      </w:r>
    </w:p>
    <w:p w14:paraId="2EE359E5" w14:textId="77777777" w:rsidR="00A95062" w:rsidRPr="00FF0B29" w:rsidRDefault="00A95062" w:rsidP="00F908F2">
      <w:pPr>
        <w:pStyle w:val="ListParagraph"/>
        <w:numPr>
          <w:ilvl w:val="0"/>
          <w:numId w:val="45"/>
        </w:numPr>
        <w:ind w:right="754"/>
        <w:contextualSpacing/>
        <w:rPr>
          <w:szCs w:val="24"/>
        </w:rPr>
      </w:pPr>
      <w:r w:rsidRPr="00FF0B29">
        <w:rPr>
          <w:szCs w:val="24"/>
        </w:rPr>
        <w:t xml:space="preserve">Name of the employee(s) involved </w:t>
      </w:r>
    </w:p>
    <w:p w14:paraId="62FC752A" w14:textId="77777777" w:rsidR="00A95062" w:rsidRPr="00FF0B29" w:rsidRDefault="00A95062" w:rsidP="00F908F2">
      <w:pPr>
        <w:pStyle w:val="ListParagraph"/>
        <w:numPr>
          <w:ilvl w:val="0"/>
          <w:numId w:val="45"/>
        </w:numPr>
        <w:ind w:right="754"/>
        <w:contextualSpacing/>
        <w:rPr>
          <w:szCs w:val="24"/>
        </w:rPr>
      </w:pPr>
      <w:r w:rsidRPr="00FF0B29">
        <w:rPr>
          <w:szCs w:val="24"/>
        </w:rPr>
        <w:t xml:space="preserve">Date of the alleged violation </w:t>
      </w:r>
    </w:p>
    <w:p w14:paraId="0A27B755" w14:textId="77777777" w:rsidR="00A95062" w:rsidRPr="00FF0B29" w:rsidRDefault="00A95062" w:rsidP="00F908F2">
      <w:pPr>
        <w:pStyle w:val="ListParagraph"/>
        <w:numPr>
          <w:ilvl w:val="0"/>
          <w:numId w:val="45"/>
        </w:numPr>
        <w:ind w:right="754"/>
        <w:contextualSpacing/>
        <w:rPr>
          <w:szCs w:val="24"/>
        </w:rPr>
      </w:pPr>
      <w:r w:rsidRPr="00FF0B29">
        <w:rPr>
          <w:szCs w:val="24"/>
        </w:rPr>
        <w:t xml:space="preserve">Citation of the contractual violation  </w:t>
      </w:r>
    </w:p>
    <w:p w14:paraId="30B10103" w14:textId="77777777" w:rsidR="00A95062" w:rsidRPr="00FF0B29" w:rsidRDefault="00A95062" w:rsidP="00F908F2">
      <w:pPr>
        <w:pStyle w:val="ListParagraph"/>
        <w:numPr>
          <w:ilvl w:val="0"/>
          <w:numId w:val="45"/>
        </w:numPr>
        <w:ind w:right="754"/>
        <w:contextualSpacing/>
        <w:rPr>
          <w:szCs w:val="24"/>
        </w:rPr>
      </w:pPr>
      <w:r w:rsidRPr="00FF0B29">
        <w:rPr>
          <w:szCs w:val="24"/>
        </w:rPr>
        <w:t xml:space="preserve">Brief summary of the facts giving rise to the grievance </w:t>
      </w:r>
    </w:p>
    <w:p w14:paraId="11808E5C" w14:textId="77777777" w:rsidR="00A95062" w:rsidRPr="00FF0B29" w:rsidRDefault="00A95062" w:rsidP="00F908F2">
      <w:pPr>
        <w:pStyle w:val="ListParagraph"/>
        <w:numPr>
          <w:ilvl w:val="0"/>
          <w:numId w:val="45"/>
        </w:numPr>
        <w:ind w:right="754"/>
        <w:contextualSpacing/>
        <w:rPr>
          <w:szCs w:val="24"/>
        </w:rPr>
      </w:pPr>
      <w:r w:rsidRPr="00FF0B29">
        <w:rPr>
          <w:szCs w:val="24"/>
        </w:rPr>
        <w:lastRenderedPageBreak/>
        <w:t xml:space="preserve">Statement of the contention of the employee(s) and of the Association on the issues </w:t>
      </w:r>
    </w:p>
    <w:p w14:paraId="0BE210BA" w14:textId="77777777" w:rsidR="00A95062" w:rsidRPr="00FF0B29" w:rsidRDefault="00A95062" w:rsidP="00F908F2">
      <w:pPr>
        <w:pStyle w:val="ListParagraph"/>
        <w:numPr>
          <w:ilvl w:val="0"/>
          <w:numId w:val="45"/>
        </w:numPr>
        <w:ind w:right="754"/>
        <w:contextualSpacing/>
        <w:rPr>
          <w:szCs w:val="24"/>
        </w:rPr>
      </w:pPr>
      <w:r w:rsidRPr="00FF0B29">
        <w:rPr>
          <w:szCs w:val="24"/>
        </w:rPr>
        <w:t>The requested remedy</w:t>
      </w:r>
    </w:p>
    <w:p w14:paraId="7AA876F9" w14:textId="77777777" w:rsidR="00A95062" w:rsidRPr="00FF0B29" w:rsidRDefault="00A95062" w:rsidP="00A95062">
      <w:pPr>
        <w:spacing w:line="259" w:lineRule="auto"/>
        <w:ind w:left="449"/>
        <w:rPr>
          <w:szCs w:val="24"/>
        </w:rPr>
      </w:pPr>
      <w:r w:rsidRPr="00FF0B29">
        <w:rPr>
          <w:szCs w:val="24"/>
        </w:rPr>
        <w:t xml:space="preserve"> </w:t>
      </w:r>
    </w:p>
    <w:p w14:paraId="2BE932A2" w14:textId="77777777" w:rsidR="00A95062" w:rsidRPr="00FF0B29" w:rsidRDefault="00A95062" w:rsidP="00A95062">
      <w:pPr>
        <w:ind w:left="996" w:right="760"/>
        <w:rPr>
          <w:szCs w:val="24"/>
        </w:rPr>
      </w:pPr>
      <w:r w:rsidRPr="00FF0B29">
        <w:rPr>
          <w:szCs w:val="24"/>
        </w:rPr>
        <w:t xml:space="preserve">The supervisor shall, within five (5) days after the receipt of the grievance, set a date and time for a meeting with the employee and the Association’s representative.  The grievance letter shall not limit the discussion of relevant facts that may come to light in the course of the discussion of the grievance.  </w:t>
      </w:r>
    </w:p>
    <w:p w14:paraId="2C483437" w14:textId="77777777" w:rsidR="00A95062" w:rsidRPr="00FF0B29" w:rsidRDefault="00A95062" w:rsidP="00A95062">
      <w:pPr>
        <w:ind w:left="996" w:right="760"/>
        <w:rPr>
          <w:szCs w:val="24"/>
        </w:rPr>
      </w:pPr>
    </w:p>
    <w:p w14:paraId="6907E0C5" w14:textId="77777777" w:rsidR="00A95062" w:rsidRPr="00FF0B29" w:rsidRDefault="00A95062" w:rsidP="00A95062">
      <w:pPr>
        <w:ind w:left="996" w:right="760"/>
        <w:rPr>
          <w:szCs w:val="24"/>
        </w:rPr>
      </w:pPr>
      <w:r w:rsidRPr="00FF0B29">
        <w:rPr>
          <w:szCs w:val="24"/>
        </w:rPr>
        <w:t xml:space="preserve">The supervisor shall provide the aggrieved party and the Association with a written answer to the grievance within three (3) days after the meeting. </w:t>
      </w:r>
    </w:p>
    <w:p w14:paraId="6E46C7A5" w14:textId="77777777" w:rsidR="00A95062" w:rsidRPr="00FF0B29" w:rsidRDefault="00A95062" w:rsidP="00A95062">
      <w:pPr>
        <w:spacing w:line="259" w:lineRule="auto"/>
        <w:ind w:left="449"/>
        <w:rPr>
          <w:szCs w:val="24"/>
        </w:rPr>
      </w:pPr>
      <w:r w:rsidRPr="00FF0B29">
        <w:rPr>
          <w:szCs w:val="24"/>
        </w:rPr>
        <w:t xml:space="preserve"> </w:t>
      </w:r>
    </w:p>
    <w:p w14:paraId="2C65FC3B" w14:textId="77777777" w:rsidR="00A95062" w:rsidRPr="00FF0B29" w:rsidRDefault="00A95062" w:rsidP="00A95062">
      <w:pPr>
        <w:spacing w:line="259" w:lineRule="auto"/>
        <w:ind w:left="449"/>
        <w:rPr>
          <w:szCs w:val="24"/>
        </w:rPr>
      </w:pPr>
      <w:r w:rsidRPr="00FF0B29">
        <w:rPr>
          <w:szCs w:val="24"/>
        </w:rPr>
        <w:t xml:space="preserve">2.  </w:t>
      </w:r>
      <w:r w:rsidRPr="00FF0B29">
        <w:rPr>
          <w:szCs w:val="24"/>
          <w:u w:color="000000"/>
        </w:rPr>
        <w:t>Level Two - Superintendent</w:t>
      </w:r>
      <w:r w:rsidRPr="00FF0B29">
        <w:rPr>
          <w:szCs w:val="24"/>
        </w:rPr>
        <w:t xml:space="preserve"> </w:t>
      </w:r>
    </w:p>
    <w:p w14:paraId="5F8A1D80" w14:textId="77777777" w:rsidR="00A95062" w:rsidRPr="00FF0B29" w:rsidRDefault="00A95062" w:rsidP="00FF0B29">
      <w:pPr>
        <w:ind w:left="720" w:right="760"/>
        <w:rPr>
          <w:szCs w:val="24"/>
        </w:rPr>
      </w:pPr>
      <w:r w:rsidRPr="00FF0B29">
        <w:rPr>
          <w:szCs w:val="24"/>
        </w:rPr>
        <w:t xml:space="preserve">If the grievant is not satisfied with the administrator’s determination, or if no decision has been rendered within three (3) days after the meeting, then within ten (10) days after the Level One meeting, the grievance shall be advanced to Level Two.  The grievant shall be entitled to a hearing before the Superintendent or his designee within ten (10) working days of the date the grievant provides a written grievance to the Superintendent.  The grievance hearing procedure shall be informal and shall consist of the grievant explaining and supporting the grievance, the </w:t>
      </w:r>
      <w:proofErr w:type="spellStart"/>
      <w:r w:rsidRPr="00FF0B29">
        <w:rPr>
          <w:szCs w:val="24"/>
        </w:rPr>
        <w:t>grievant’s</w:t>
      </w:r>
      <w:proofErr w:type="spellEnd"/>
      <w:r w:rsidRPr="00FF0B29">
        <w:rPr>
          <w:szCs w:val="24"/>
        </w:rPr>
        <w:t xml:space="preserve"> immediate supervisor explaining and supporting his or her opposition to the grievance, and both sides responding to questions from the Superintendent or his or her designee.  The grievant may be represented at the hearing by a person of his or her choosing (but not a member of the </w:t>
      </w:r>
      <w:proofErr w:type="spellStart"/>
      <w:r w:rsidRPr="00FF0B29">
        <w:rPr>
          <w:szCs w:val="24"/>
        </w:rPr>
        <w:t>grievant’s</w:t>
      </w:r>
      <w:proofErr w:type="spellEnd"/>
      <w:r w:rsidRPr="00FF0B29">
        <w:rPr>
          <w:szCs w:val="24"/>
        </w:rPr>
        <w:t xml:space="preserve"> immediate family).  The Superintendent or his or her designee will provide the grievant a written decision within ten (10) working days from the </w:t>
      </w:r>
      <w:r w:rsidR="00FF0B29">
        <w:rPr>
          <w:szCs w:val="24"/>
        </w:rPr>
        <w:t xml:space="preserve">date of the grievance hearing. </w:t>
      </w:r>
    </w:p>
    <w:p w14:paraId="509AAEEF" w14:textId="77777777" w:rsidR="00A95062" w:rsidRPr="00FF0B29" w:rsidRDefault="00A95062" w:rsidP="00A95062">
      <w:pPr>
        <w:pStyle w:val="Heading1"/>
        <w:spacing w:line="259" w:lineRule="auto"/>
        <w:ind w:left="175"/>
        <w:rPr>
          <w:rFonts w:ascii="Times New Roman" w:hAnsi="Times New Roman"/>
          <w:b w:val="0"/>
          <w:color w:val="auto"/>
          <w:sz w:val="24"/>
          <w:szCs w:val="24"/>
        </w:rPr>
      </w:pPr>
      <w:r w:rsidRPr="00FF0B29">
        <w:rPr>
          <w:rFonts w:ascii="Times New Roman" w:eastAsiaTheme="minorEastAsia" w:hAnsi="Times New Roman"/>
          <w:b w:val="0"/>
          <w:bCs w:val="0"/>
          <w:color w:val="auto"/>
          <w:sz w:val="24"/>
          <w:szCs w:val="24"/>
        </w:rPr>
        <w:t xml:space="preserve">     3. </w:t>
      </w:r>
      <w:r w:rsidRPr="00FF0B29">
        <w:rPr>
          <w:rFonts w:ascii="Times New Roman" w:hAnsi="Times New Roman"/>
          <w:b w:val="0"/>
          <w:color w:val="auto"/>
          <w:sz w:val="24"/>
          <w:szCs w:val="24"/>
        </w:rPr>
        <w:t>Level Three – Appeal to the LRSD Board of Directors¹</w:t>
      </w:r>
    </w:p>
    <w:p w14:paraId="5935F531" w14:textId="77777777" w:rsidR="00A95062" w:rsidRPr="00FF0B29" w:rsidRDefault="00A95062" w:rsidP="00A95062">
      <w:pPr>
        <w:spacing w:line="259" w:lineRule="auto"/>
        <w:ind w:left="180"/>
        <w:rPr>
          <w:szCs w:val="24"/>
        </w:rPr>
      </w:pPr>
      <w:r w:rsidRPr="00FF0B29">
        <w:rPr>
          <w:szCs w:val="24"/>
        </w:rPr>
        <w:t xml:space="preserve"> </w:t>
      </w:r>
    </w:p>
    <w:p w14:paraId="060C4800" w14:textId="77777777" w:rsidR="00A95062" w:rsidRPr="00FF0B29" w:rsidRDefault="00A95062" w:rsidP="00A95062">
      <w:pPr>
        <w:ind w:left="550" w:right="755"/>
        <w:rPr>
          <w:szCs w:val="24"/>
        </w:rPr>
      </w:pPr>
      <w:r w:rsidRPr="00FF0B29">
        <w:rPr>
          <w:szCs w:val="24"/>
        </w:rPr>
        <w:t xml:space="preserve"> If the grievant is not satisfied with the decision of the Superintendent or his or her designee, the grievant may appeal to the LRSD Board of Directors providing a written notice of appeal to the President of the LRSD Board of Directors and the Superintendent of Schools within five (5) working days of the </w:t>
      </w:r>
      <w:proofErr w:type="spellStart"/>
      <w:r w:rsidRPr="00FF0B29">
        <w:rPr>
          <w:szCs w:val="24"/>
        </w:rPr>
        <w:t>grievant’s</w:t>
      </w:r>
      <w:proofErr w:type="spellEnd"/>
      <w:r w:rsidRPr="00FF0B29">
        <w:rPr>
          <w:szCs w:val="24"/>
        </w:rPr>
        <w:t xml:space="preserve"> receipt of the decision of the Superintendent or his or her designee.   The written notice of appeal shall contain the </w:t>
      </w:r>
      <w:proofErr w:type="spellStart"/>
      <w:r w:rsidRPr="00FF0B29">
        <w:rPr>
          <w:szCs w:val="24"/>
        </w:rPr>
        <w:t>grievant’s</w:t>
      </w:r>
      <w:proofErr w:type="spellEnd"/>
      <w:r w:rsidRPr="00FF0B29">
        <w:rPr>
          <w:szCs w:val="24"/>
        </w:rPr>
        <w:t xml:space="preserve"> specific objections to the decision of the Superintendent or his or her designee, the facts supporting those objections, and the resolution sought in the appeal.  The appeal hearing will be held at the next regularly scheduled meeting of the LRSD Board of Directors unless both parties agree to a different date in writing.  The hearing shall be open or closed at the discretion of the grievant.  The grievant may be represented at the hearing by a person of his or her choosing (but not a member of the </w:t>
      </w:r>
      <w:proofErr w:type="spellStart"/>
      <w:r w:rsidRPr="00FF0B29">
        <w:rPr>
          <w:szCs w:val="24"/>
        </w:rPr>
        <w:t>grievant’s</w:t>
      </w:r>
      <w:proofErr w:type="spellEnd"/>
      <w:r w:rsidRPr="00FF0B29">
        <w:rPr>
          <w:szCs w:val="24"/>
        </w:rPr>
        <w:t xml:space="preserve"> immediate family).  The grievant shall have an adequate opportunity to present the grievance, including no less than ninety (90) minutes within which to present and question witnesses.  The LRSD Board of Directors shall decide the grievance within ten (10) working days of the completion of the grievance hearing and shall provide a copy of its decision in writing to the grievant.  There shall be no reprisals of any kind against an employee who exercises his or her right to pursue a grievance or participates in the process of any grievance.</w:t>
      </w:r>
    </w:p>
    <w:p w14:paraId="2032CA65" w14:textId="77777777" w:rsidR="00A95062" w:rsidRPr="00FF0B29" w:rsidRDefault="00A95062" w:rsidP="00A95062">
      <w:pPr>
        <w:ind w:left="550" w:right="755"/>
        <w:rPr>
          <w:szCs w:val="24"/>
        </w:rPr>
      </w:pPr>
    </w:p>
    <w:p w14:paraId="578B467A" w14:textId="77777777" w:rsidR="00A95062" w:rsidRPr="00FF0B29" w:rsidRDefault="00A95062" w:rsidP="00A95062">
      <w:pPr>
        <w:ind w:left="550" w:right="755"/>
        <w:rPr>
          <w:b/>
          <w:szCs w:val="24"/>
        </w:rPr>
      </w:pPr>
      <w:r w:rsidRPr="00FF0B29">
        <w:rPr>
          <w:szCs w:val="24"/>
        </w:rPr>
        <w:lastRenderedPageBreak/>
        <w:t>A grievance which is the result of a suspension without pay, termination or non-renewal recommendation shall be excluded from the Level Two procedure and shall instead be handled under the Arkansas Teacher Fair Dismissal Act or the Public School Employee Fair Hearing Act.</w:t>
      </w:r>
    </w:p>
    <w:p w14:paraId="151BA298" w14:textId="77777777" w:rsidR="00A95062" w:rsidRPr="00FF0B29" w:rsidRDefault="00A95062" w:rsidP="00A95062">
      <w:pPr>
        <w:rPr>
          <w:szCs w:val="24"/>
        </w:rPr>
      </w:pPr>
      <w:r w:rsidRPr="00FF0B29">
        <w:rPr>
          <w:szCs w:val="24"/>
        </w:rPr>
        <w:t xml:space="preserve"> </w:t>
      </w:r>
    </w:p>
    <w:p w14:paraId="603966C0" w14:textId="77777777" w:rsidR="00A95062" w:rsidRPr="00FF0B29" w:rsidRDefault="00A95062" w:rsidP="00A95062">
      <w:pPr>
        <w:rPr>
          <w:szCs w:val="24"/>
        </w:rPr>
      </w:pPr>
      <w:r w:rsidRPr="00FF0B29">
        <w:rPr>
          <w:szCs w:val="24"/>
        </w:rPr>
        <w:t xml:space="preserve">9. </w:t>
      </w:r>
      <w:r w:rsidRPr="00FF0B29">
        <w:rPr>
          <w:b/>
          <w:szCs w:val="24"/>
        </w:rPr>
        <w:t>Miscellaneous Clauses</w:t>
      </w:r>
    </w:p>
    <w:p w14:paraId="1527C32C" w14:textId="77777777" w:rsidR="00A95062" w:rsidRPr="00FF0B29" w:rsidRDefault="00A95062" w:rsidP="00A95062">
      <w:pPr>
        <w:spacing w:line="259" w:lineRule="auto"/>
        <w:ind w:firstLine="720"/>
        <w:rPr>
          <w:szCs w:val="24"/>
          <w:u w:color="000000"/>
        </w:rPr>
      </w:pPr>
      <w:r w:rsidRPr="00FF0B29">
        <w:rPr>
          <w:szCs w:val="24"/>
          <w:u w:color="000000"/>
        </w:rPr>
        <w:t xml:space="preserve">A. </w:t>
      </w:r>
      <w:r w:rsidRPr="00FF0B29">
        <w:rPr>
          <w:szCs w:val="24"/>
        </w:rPr>
        <w:t>Representation</w:t>
      </w:r>
    </w:p>
    <w:p w14:paraId="31772648" w14:textId="77777777" w:rsidR="00A95062" w:rsidRPr="00FF0B29" w:rsidRDefault="00A95062" w:rsidP="00A95062">
      <w:pPr>
        <w:spacing w:line="259" w:lineRule="auto"/>
        <w:ind w:left="720"/>
        <w:rPr>
          <w:color w:val="FF0000"/>
          <w:szCs w:val="24"/>
          <w:u w:color="000000"/>
        </w:rPr>
      </w:pPr>
      <w:r w:rsidRPr="00FF0B29">
        <w:rPr>
          <w:szCs w:val="24"/>
        </w:rPr>
        <w:t xml:space="preserve">No employee shall be required to discuss any grievance without a representative of the LREA being present </w:t>
      </w:r>
      <w:r w:rsidRPr="00FF0B29">
        <w:rPr>
          <w:color w:val="000000" w:themeColor="text1"/>
          <w:szCs w:val="24"/>
        </w:rPr>
        <w:t>unless the employee waives that right by signing a waiver document.</w:t>
      </w:r>
    </w:p>
    <w:p w14:paraId="430473F2" w14:textId="77777777" w:rsidR="00A95062" w:rsidRPr="00FF0B29" w:rsidRDefault="00A95062" w:rsidP="00A95062">
      <w:pPr>
        <w:spacing w:line="259" w:lineRule="auto"/>
        <w:rPr>
          <w:szCs w:val="24"/>
        </w:rPr>
      </w:pPr>
      <w:r w:rsidRPr="00FF0B29">
        <w:rPr>
          <w:szCs w:val="24"/>
        </w:rPr>
        <w:t xml:space="preserve">  </w:t>
      </w:r>
    </w:p>
    <w:p w14:paraId="1CE0D1F3" w14:textId="77777777" w:rsidR="00A95062" w:rsidRPr="00FF0B29" w:rsidRDefault="00A95062" w:rsidP="00A95062">
      <w:pPr>
        <w:spacing w:line="259" w:lineRule="auto"/>
        <w:ind w:firstLine="720"/>
        <w:rPr>
          <w:szCs w:val="24"/>
        </w:rPr>
      </w:pPr>
      <w:r w:rsidRPr="00FF0B29">
        <w:rPr>
          <w:szCs w:val="24"/>
        </w:rPr>
        <w:t>B. Cooperation</w:t>
      </w:r>
    </w:p>
    <w:p w14:paraId="77E3123E" w14:textId="77777777" w:rsidR="00FF0B29" w:rsidRDefault="00A95062" w:rsidP="00FF0B29">
      <w:pPr>
        <w:spacing w:line="259" w:lineRule="auto"/>
        <w:ind w:left="720"/>
        <w:rPr>
          <w:szCs w:val="24"/>
        </w:rPr>
      </w:pPr>
      <w:r w:rsidRPr="00FF0B29">
        <w:rPr>
          <w:szCs w:val="24"/>
        </w:rPr>
        <w:t>The LRSD and the LREA agree to cooperate in the investigation of an</w:t>
      </w:r>
      <w:r w:rsidR="00FF0B29">
        <w:rPr>
          <w:szCs w:val="24"/>
        </w:rPr>
        <w:t xml:space="preserve">y grievance and to exchange and </w:t>
      </w:r>
      <w:r w:rsidRPr="00FF0B29">
        <w:rPr>
          <w:szCs w:val="24"/>
        </w:rPr>
        <w:t>information required for t</w:t>
      </w:r>
      <w:r w:rsidR="00FF0B29">
        <w:rPr>
          <w:szCs w:val="24"/>
        </w:rPr>
        <w:t>he processing of the grievance</w:t>
      </w:r>
    </w:p>
    <w:p w14:paraId="5D3FD2DA" w14:textId="77777777" w:rsidR="00FF0B29" w:rsidRDefault="00FF0B29" w:rsidP="00FF0B29">
      <w:pPr>
        <w:spacing w:line="259" w:lineRule="auto"/>
        <w:rPr>
          <w:szCs w:val="24"/>
        </w:rPr>
      </w:pPr>
    </w:p>
    <w:p w14:paraId="7488D89F" w14:textId="77777777" w:rsidR="00A95062" w:rsidRPr="00FF0B29" w:rsidRDefault="00A95062" w:rsidP="00F908F2">
      <w:pPr>
        <w:pStyle w:val="ListParagraph"/>
        <w:numPr>
          <w:ilvl w:val="0"/>
          <w:numId w:val="50"/>
        </w:numPr>
        <w:spacing w:line="259" w:lineRule="auto"/>
        <w:rPr>
          <w:szCs w:val="24"/>
        </w:rPr>
      </w:pPr>
      <w:r w:rsidRPr="00FF0B29">
        <w:rPr>
          <w:szCs w:val="24"/>
        </w:rPr>
        <w:t>Filing of Grievances</w:t>
      </w:r>
    </w:p>
    <w:p w14:paraId="40EB4D63" w14:textId="77777777" w:rsidR="00A95062" w:rsidRPr="00FF0B29" w:rsidRDefault="00A95062" w:rsidP="00A95062">
      <w:pPr>
        <w:spacing w:line="259" w:lineRule="auto"/>
        <w:ind w:left="720"/>
        <w:rPr>
          <w:szCs w:val="24"/>
        </w:rPr>
      </w:pPr>
      <w:r w:rsidRPr="00FF0B29">
        <w:rPr>
          <w:szCs w:val="24"/>
        </w:rPr>
        <w:t>All documents, communications, and records dealing with the processing of a grievance will be filed separately from the personnel files of the parties.</w:t>
      </w:r>
    </w:p>
    <w:p w14:paraId="1E04B219" w14:textId="77777777" w:rsidR="00A95062" w:rsidRPr="00FF0B29" w:rsidRDefault="00A95062" w:rsidP="00A95062">
      <w:pPr>
        <w:rPr>
          <w:szCs w:val="24"/>
          <w:u w:val="single"/>
        </w:rPr>
      </w:pPr>
    </w:p>
    <w:p w14:paraId="35312879" w14:textId="77777777" w:rsidR="00C33B15" w:rsidRPr="00637BCF" w:rsidRDefault="00C33B15" w:rsidP="00C33B15">
      <w:pPr>
        <w:rPr>
          <w:rFonts w:eastAsia="Times New Roman"/>
          <w:color w:val="auto"/>
        </w:rPr>
      </w:pPr>
    </w:p>
    <w:p w14:paraId="39EA770F" w14:textId="77777777" w:rsidR="00C33B15" w:rsidRPr="00637BCF" w:rsidRDefault="00C33B15" w:rsidP="00C33B15">
      <w:pPr>
        <w:rPr>
          <w:rFonts w:eastAsia="Times New Roman"/>
          <w:color w:val="auto"/>
        </w:rPr>
      </w:pPr>
    </w:p>
    <w:p w14:paraId="72E650C4" w14:textId="77777777" w:rsidR="00C33B15" w:rsidRPr="00637BCF" w:rsidRDefault="00C33B15" w:rsidP="00C33B15">
      <w:pPr>
        <w:rPr>
          <w:rFonts w:eastAsia="Times New Roman"/>
          <w:color w:val="auto"/>
        </w:rPr>
      </w:pPr>
    </w:p>
    <w:p w14:paraId="08B552A3" w14:textId="77777777" w:rsidR="00C33B15" w:rsidRPr="00637BCF" w:rsidRDefault="00C33B15" w:rsidP="00C33B15">
      <w:pPr>
        <w:rPr>
          <w:rFonts w:eastAsia="Times New Roman"/>
          <w:color w:val="auto"/>
        </w:rPr>
      </w:pPr>
      <w:r w:rsidRPr="00637BCF">
        <w:rPr>
          <w:rFonts w:eastAsia="Times New Roman"/>
          <w:color w:val="auto"/>
        </w:rPr>
        <w:t>Legal References:</w:t>
      </w:r>
      <w:r w:rsidRPr="00637BCF">
        <w:rPr>
          <w:rFonts w:eastAsia="Times New Roman"/>
          <w:color w:val="auto"/>
        </w:rPr>
        <w:tab/>
        <w:t>A.C.A. § 6-17-208, 210</w:t>
      </w:r>
    </w:p>
    <w:p w14:paraId="2F2FEC31" w14:textId="77777777" w:rsidR="00C33B15" w:rsidRPr="00637BCF" w:rsidRDefault="00C33B15" w:rsidP="00C33B15">
      <w:pPr>
        <w:rPr>
          <w:rFonts w:eastAsia="Times New Roman"/>
          <w:color w:val="auto"/>
        </w:rPr>
      </w:pPr>
    </w:p>
    <w:p w14:paraId="5C84D762" w14:textId="77777777" w:rsidR="00C33B15" w:rsidRPr="00637BCF" w:rsidRDefault="00C33B15" w:rsidP="00C33B15">
      <w:pPr>
        <w:rPr>
          <w:rFonts w:eastAsia="Times New Roman"/>
          <w:color w:val="auto"/>
        </w:rPr>
      </w:pPr>
    </w:p>
    <w:p w14:paraId="6F47C4A8" w14:textId="77777777" w:rsidR="00C33B15" w:rsidRPr="00637BCF" w:rsidRDefault="00C33B15" w:rsidP="00C33B15">
      <w:pPr>
        <w:rPr>
          <w:rFonts w:eastAsia="Times New Roman"/>
          <w:color w:val="auto"/>
        </w:rPr>
      </w:pPr>
    </w:p>
    <w:p w14:paraId="2F505D1D" w14:textId="77777777" w:rsidR="00C33B15" w:rsidRPr="00637BCF" w:rsidRDefault="00C33B15" w:rsidP="00C33B15">
      <w:pPr>
        <w:rPr>
          <w:rFonts w:eastAsia="Times New Roman"/>
          <w:color w:val="auto"/>
        </w:rPr>
      </w:pPr>
      <w:r w:rsidRPr="00637BCF">
        <w:rPr>
          <w:rFonts w:eastAsia="Times New Roman"/>
          <w:color w:val="auto"/>
        </w:rPr>
        <w:t>Date Adopted:</w:t>
      </w:r>
    </w:p>
    <w:p w14:paraId="3910F395" w14:textId="77777777" w:rsidR="00C33B15" w:rsidRPr="00637BCF" w:rsidRDefault="00C33B15" w:rsidP="00C33B15">
      <w:pPr>
        <w:rPr>
          <w:rFonts w:eastAsia="Times New Roman"/>
          <w:color w:val="auto"/>
        </w:rPr>
      </w:pPr>
      <w:r w:rsidRPr="00637BCF">
        <w:rPr>
          <w:rFonts w:eastAsia="Times New Roman"/>
          <w:color w:val="auto"/>
        </w:rPr>
        <w:t>Last Revised:</w:t>
      </w:r>
    </w:p>
    <w:p w14:paraId="5A5D70FF" w14:textId="77777777" w:rsidR="00A95062" w:rsidRPr="00637BCF" w:rsidRDefault="009D71F2" w:rsidP="00A95062">
      <w:pPr>
        <w:pStyle w:val="Style1"/>
      </w:pPr>
      <w:r w:rsidRPr="00637BCF">
        <w:br w:type="page"/>
      </w:r>
      <w:bookmarkStart w:id="637" w:name="_Toc535386287"/>
      <w:bookmarkStart w:id="638" w:name="_Toc535391003"/>
      <w:bookmarkStart w:id="639" w:name="_Toc535987634"/>
      <w:bookmarkStart w:id="640" w:name="_Toc30222398"/>
      <w:bookmarkStart w:id="641" w:name="_Toc456167288"/>
      <w:bookmarkEnd w:id="634"/>
    </w:p>
    <w:p w14:paraId="4DC4C69F" w14:textId="77777777" w:rsidR="00C33B15" w:rsidRPr="00637BCF" w:rsidRDefault="00C33B15" w:rsidP="006950D9">
      <w:pPr>
        <w:pStyle w:val="Style1"/>
      </w:pPr>
      <w:r w:rsidRPr="00637BCF">
        <w:lastRenderedPageBreak/>
        <w:t>3.2</w:t>
      </w:r>
      <w:r w:rsidR="008968EF">
        <w:t>4</w:t>
      </w:r>
      <w:r w:rsidRPr="00637BCF">
        <w:t>—</w:t>
      </w:r>
      <w:r w:rsidRPr="00637BCF">
        <w:rPr>
          <w:color w:val="000000"/>
        </w:rPr>
        <w:t>LICENSED</w:t>
      </w:r>
      <w:r w:rsidRPr="00637BCF">
        <w:t xml:space="preserve"> PERSONNEL SEXUAL HARASSMENT</w:t>
      </w:r>
      <w:bookmarkEnd w:id="637"/>
      <w:bookmarkEnd w:id="638"/>
      <w:bookmarkEnd w:id="639"/>
      <w:bookmarkEnd w:id="640"/>
      <w:bookmarkEnd w:id="641"/>
    </w:p>
    <w:p w14:paraId="11048F64" w14:textId="77777777" w:rsidR="00C33B15" w:rsidRPr="00637BCF" w:rsidRDefault="00C33B15" w:rsidP="00C33B15"/>
    <w:p w14:paraId="2979318D" w14:textId="2054AD7C" w:rsidR="00F2577C" w:rsidRDefault="00F2577C" w:rsidP="00F2577C">
      <w:pPr>
        <w:ind w:right="-3"/>
        <w:rPr>
          <w:ins w:id="642" w:author="Walker, Eric" w:date="2018-09-21T09:15:00Z"/>
          <w:color w:val="FF0000"/>
          <w:u w:val="single"/>
        </w:rPr>
      </w:pPr>
      <w:ins w:id="643" w:author="Walker, Eric" w:date="2018-09-21T09:15:00Z">
        <w:r>
          <w:rPr>
            <w:color w:val="FF0000"/>
            <w:u w:val="single"/>
          </w:rPr>
          <w:t xml:space="preserve">The Little </w:t>
        </w:r>
        <w:proofErr w:type="spellStart"/>
        <w:r>
          <w:rPr>
            <w:color w:val="FF0000"/>
            <w:u w:val="single"/>
          </w:rPr>
          <w:t>Rock_School</w:t>
        </w:r>
        <w:proofErr w:type="spellEnd"/>
        <w:r>
          <w:rPr>
            <w:color w:val="FF0000"/>
            <w:u w:val="single"/>
          </w:rPr>
          <w:t xml:space="preserve"> District is committed to providing an academic and work environment that treats all students and employees with respect and dignity. Student achievement </w:t>
        </w:r>
        <w:r>
          <w:rPr>
            <w:rFonts w:eastAsia="Times New Roman"/>
            <w:color w:val="FF0000"/>
            <w:u w:val="single"/>
          </w:rPr>
          <w:t>and amicable working relationships</w:t>
        </w:r>
        <w:r>
          <w:rPr>
            <w:color w:val="FF0000"/>
            <w:u w:val="single"/>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ins>
    </w:p>
    <w:p w14:paraId="296EC345" w14:textId="77777777" w:rsidR="00F2577C" w:rsidRDefault="00F2577C" w:rsidP="00F2577C">
      <w:pPr>
        <w:ind w:right="-3"/>
        <w:rPr>
          <w:ins w:id="644" w:author="Walker, Eric" w:date="2018-09-21T09:15:00Z"/>
          <w:color w:val="FF0000"/>
          <w:u w:val="single"/>
        </w:rPr>
      </w:pPr>
    </w:p>
    <w:p w14:paraId="1945E7C4" w14:textId="00431916" w:rsidR="00F2577C" w:rsidRDefault="00F2577C" w:rsidP="00F2577C">
      <w:pPr>
        <w:ind w:right="-3"/>
        <w:rPr>
          <w:ins w:id="645" w:author="Walker, Eric" w:date="2018-09-21T09:15:00Z"/>
          <w:color w:val="FF0000"/>
          <w:u w:val="single"/>
        </w:rPr>
      </w:pPr>
      <w:ins w:id="646" w:author="Walker, Eric" w:date="2018-09-21T09:15:00Z">
        <w:r>
          <w:rPr>
            <w:color w:val="FF0000"/>
            <w:u w:val="single"/>
          </w:rPr>
          <w:t xml:space="preserve">The District believes the best policy to create an educational and work environment free from sexual harassment is prevention; therefore, the District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 the nature of sexual harassment; the District’s written grievance procedures for complaints of sexual harassment; that the district does not tolerate sexual harassment; that students and employees can report inappropriate behavior of a sexual nature without fear of adverse consequences; the redress that is available to the victim of sexual harassment; and the potential discipline for perpetrating sexual harassment. </w:t>
        </w:r>
      </w:ins>
    </w:p>
    <w:p w14:paraId="29D8F870" w14:textId="77777777" w:rsidR="00F2577C" w:rsidRDefault="00F2577C" w:rsidP="00F2577C">
      <w:pPr>
        <w:ind w:right="-3"/>
        <w:rPr>
          <w:ins w:id="647" w:author="Walker, Eric" w:date="2018-09-21T09:15:00Z"/>
          <w:color w:val="FF0000"/>
          <w:u w:val="single"/>
        </w:rPr>
      </w:pPr>
    </w:p>
    <w:p w14:paraId="03BF96F1" w14:textId="77777777" w:rsidR="00F2577C" w:rsidRDefault="00F2577C" w:rsidP="00F2577C">
      <w:pPr>
        <w:ind w:right="-3"/>
        <w:rPr>
          <w:ins w:id="648" w:author="Walker, Eric" w:date="2018-09-21T09:15:00Z"/>
          <w:color w:val="FF0000"/>
          <w:u w:val="single"/>
        </w:rPr>
      </w:pPr>
      <w:ins w:id="649" w:author="Walker, Eric" w:date="2018-09-21T09:15:00Z">
        <w:r>
          <w:rPr>
            <w:color w:val="FF0000"/>
            <w:u w:val="single"/>
          </w:rPr>
          <w:t>“Sexual harassment” means conduct that is:</w:t>
        </w:r>
      </w:ins>
    </w:p>
    <w:p w14:paraId="680E3C24" w14:textId="77777777" w:rsidR="00F2577C" w:rsidRDefault="00F2577C" w:rsidP="00F2577C">
      <w:pPr>
        <w:pStyle w:val="ListParagraph"/>
        <w:numPr>
          <w:ilvl w:val="0"/>
          <w:numId w:val="59"/>
        </w:numPr>
        <w:ind w:right="-3"/>
        <w:rPr>
          <w:ins w:id="650" w:author="Walker, Eric" w:date="2018-09-21T09:15:00Z"/>
          <w:color w:val="FF0000"/>
          <w:u w:val="single"/>
        </w:rPr>
      </w:pPr>
      <w:ins w:id="651" w:author="Walker, Eric" w:date="2018-09-21T09:15:00Z">
        <w:r>
          <w:rPr>
            <w:color w:val="FF0000"/>
            <w:u w:val="single"/>
          </w:rPr>
          <w:t>Of a sexual nature, including, but not limited to:</w:t>
        </w:r>
      </w:ins>
    </w:p>
    <w:p w14:paraId="052631CF" w14:textId="77777777" w:rsidR="00F2577C" w:rsidRDefault="00F2577C" w:rsidP="00F2577C">
      <w:pPr>
        <w:pStyle w:val="ListParagraph"/>
        <w:numPr>
          <w:ilvl w:val="0"/>
          <w:numId w:val="60"/>
        </w:numPr>
        <w:ind w:right="-3"/>
        <w:rPr>
          <w:ins w:id="652" w:author="Walker, Eric" w:date="2018-09-21T09:15:00Z"/>
          <w:color w:val="FF0000"/>
          <w:u w:val="single"/>
        </w:rPr>
      </w:pPr>
      <w:ins w:id="653" w:author="Walker, Eric" w:date="2018-09-21T09:15:00Z">
        <w:r>
          <w:rPr>
            <w:color w:val="FF0000"/>
            <w:u w:val="single"/>
          </w:rPr>
          <w:t>Sexual advances;</w:t>
        </w:r>
      </w:ins>
    </w:p>
    <w:p w14:paraId="255187ED" w14:textId="77777777" w:rsidR="00F2577C" w:rsidRDefault="00F2577C" w:rsidP="00F2577C">
      <w:pPr>
        <w:pStyle w:val="ListParagraph"/>
        <w:numPr>
          <w:ilvl w:val="0"/>
          <w:numId w:val="60"/>
        </w:numPr>
        <w:ind w:right="-3"/>
        <w:rPr>
          <w:ins w:id="654" w:author="Walker, Eric" w:date="2018-09-21T09:15:00Z"/>
          <w:color w:val="FF0000"/>
          <w:u w:val="single"/>
        </w:rPr>
      </w:pPr>
      <w:ins w:id="655" w:author="Walker, Eric" w:date="2018-09-21T09:15:00Z">
        <w:r>
          <w:rPr>
            <w:color w:val="FF0000"/>
            <w:u w:val="single"/>
          </w:rPr>
          <w:t>Requests for sexual favors;</w:t>
        </w:r>
      </w:ins>
    </w:p>
    <w:p w14:paraId="43D84BA4" w14:textId="77777777" w:rsidR="00F2577C" w:rsidRDefault="00F2577C" w:rsidP="00F2577C">
      <w:pPr>
        <w:pStyle w:val="ListParagraph"/>
        <w:numPr>
          <w:ilvl w:val="0"/>
          <w:numId w:val="60"/>
        </w:numPr>
        <w:ind w:right="-3"/>
        <w:rPr>
          <w:ins w:id="656" w:author="Walker, Eric" w:date="2018-09-21T09:15:00Z"/>
          <w:color w:val="FF0000"/>
          <w:u w:val="single"/>
        </w:rPr>
      </w:pPr>
      <w:ins w:id="657" w:author="Walker, Eric" w:date="2018-09-21T09:15:00Z">
        <w:r>
          <w:rPr>
            <w:color w:val="FF0000"/>
            <w:u w:val="single"/>
          </w:rPr>
          <w:t>Sexual violence; or</w:t>
        </w:r>
      </w:ins>
    </w:p>
    <w:p w14:paraId="5BDAA36D" w14:textId="77777777" w:rsidR="00F2577C" w:rsidRDefault="00F2577C" w:rsidP="00F2577C">
      <w:pPr>
        <w:pStyle w:val="ListParagraph"/>
        <w:numPr>
          <w:ilvl w:val="0"/>
          <w:numId w:val="60"/>
        </w:numPr>
        <w:ind w:right="-3"/>
        <w:rPr>
          <w:ins w:id="658" w:author="Walker, Eric" w:date="2018-09-21T09:15:00Z"/>
          <w:color w:val="FF0000"/>
          <w:u w:val="single"/>
        </w:rPr>
      </w:pPr>
      <w:ins w:id="659" w:author="Walker, Eric" w:date="2018-09-21T09:15:00Z">
        <w:r>
          <w:rPr>
            <w:color w:val="FF0000"/>
            <w:u w:val="single"/>
          </w:rPr>
          <w:t>Other personally offensive verbal, visual, or physical conduct of a sexual nature;</w:t>
        </w:r>
      </w:ins>
    </w:p>
    <w:p w14:paraId="6DBC660F" w14:textId="77777777" w:rsidR="00F2577C" w:rsidRDefault="00F2577C" w:rsidP="00F2577C">
      <w:pPr>
        <w:pStyle w:val="ListParagraph"/>
        <w:ind w:left="1080" w:right="-3"/>
        <w:rPr>
          <w:ins w:id="660" w:author="Walker, Eric" w:date="2018-09-21T09:15:00Z"/>
          <w:color w:val="FF0000"/>
          <w:u w:val="single"/>
        </w:rPr>
      </w:pPr>
    </w:p>
    <w:p w14:paraId="6FA44901" w14:textId="77777777" w:rsidR="00F2577C" w:rsidRDefault="00F2577C" w:rsidP="00F2577C">
      <w:pPr>
        <w:pStyle w:val="ListParagraph"/>
        <w:numPr>
          <w:ilvl w:val="0"/>
          <w:numId w:val="59"/>
        </w:numPr>
        <w:ind w:right="-3"/>
        <w:rPr>
          <w:ins w:id="661" w:author="Walker, Eric" w:date="2018-09-21T09:15:00Z"/>
          <w:color w:val="FF0000"/>
          <w:u w:val="single"/>
        </w:rPr>
      </w:pPr>
      <w:ins w:id="662" w:author="Walker, Eric" w:date="2018-09-21T09:15:00Z">
        <w:r>
          <w:rPr>
            <w:color w:val="FF0000"/>
            <w:u w:val="single"/>
          </w:rPr>
          <w:t xml:space="preserve">Unwelcome; and </w:t>
        </w:r>
      </w:ins>
    </w:p>
    <w:p w14:paraId="0C919970" w14:textId="77777777" w:rsidR="00F2577C" w:rsidRDefault="00F2577C" w:rsidP="00F2577C">
      <w:pPr>
        <w:pStyle w:val="ListParagraph"/>
        <w:numPr>
          <w:ilvl w:val="0"/>
          <w:numId w:val="59"/>
        </w:numPr>
        <w:ind w:right="-3"/>
        <w:rPr>
          <w:ins w:id="663" w:author="Walker, Eric" w:date="2018-09-21T09:15:00Z"/>
          <w:color w:val="FF0000"/>
          <w:u w:val="single"/>
        </w:rPr>
      </w:pPr>
      <w:ins w:id="664" w:author="Walker, Eric" w:date="2018-09-21T09:15:00Z">
        <w:r>
          <w:rPr>
            <w:color w:val="FF0000"/>
            <w:u w:val="single"/>
          </w:rPr>
          <w:t>denies or limits a student’s or employee’s ability to participate in or benefit from any of the District’s educational programs or activities or employment environment through any or all of the following methods:</w:t>
        </w:r>
      </w:ins>
    </w:p>
    <w:p w14:paraId="48B80AB8" w14:textId="77777777" w:rsidR="00F2577C" w:rsidRDefault="00F2577C" w:rsidP="00F2577C">
      <w:pPr>
        <w:pStyle w:val="ListParagraph"/>
        <w:numPr>
          <w:ilvl w:val="0"/>
          <w:numId w:val="61"/>
        </w:numPr>
        <w:ind w:right="-3"/>
        <w:rPr>
          <w:ins w:id="665" w:author="Walker, Eric" w:date="2018-09-21T09:15:00Z"/>
          <w:color w:val="FF0000"/>
          <w:u w:val="single"/>
        </w:rPr>
      </w:pPr>
      <w:ins w:id="666" w:author="Walker, Eric" w:date="2018-09-21T09:15:00Z">
        <w:r>
          <w:rPr>
            <w:color w:val="FF0000"/>
            <w:u w:val="single"/>
          </w:rPr>
          <w:t>Submission to the conduct is made, either explicitly or implicitly, a term or condition of an individual’s education or employment;</w:t>
        </w:r>
      </w:ins>
    </w:p>
    <w:p w14:paraId="5780150D" w14:textId="77777777" w:rsidR="00F2577C" w:rsidRDefault="00F2577C" w:rsidP="00F2577C">
      <w:pPr>
        <w:pStyle w:val="ListParagraph"/>
        <w:numPr>
          <w:ilvl w:val="0"/>
          <w:numId w:val="61"/>
        </w:numPr>
        <w:ind w:right="-3"/>
        <w:rPr>
          <w:ins w:id="667" w:author="Walker, Eric" w:date="2018-09-21T09:15:00Z"/>
          <w:color w:val="FF0000"/>
          <w:u w:val="single"/>
        </w:rPr>
      </w:pPr>
      <w:ins w:id="668" w:author="Walker, Eric" w:date="2018-09-21T09:15:00Z">
        <w:r>
          <w:rPr>
            <w:color w:val="FF0000"/>
            <w:u w:val="single"/>
          </w:rPr>
          <w:t>Submission to, or rejection of, such conduct by an individual is used as the basis for academic or employment decisions affecting that individual; and/or</w:t>
        </w:r>
      </w:ins>
    </w:p>
    <w:p w14:paraId="67B47640" w14:textId="77777777" w:rsidR="00F2577C" w:rsidRDefault="00F2577C" w:rsidP="00F2577C">
      <w:pPr>
        <w:pStyle w:val="ListParagraph"/>
        <w:numPr>
          <w:ilvl w:val="0"/>
          <w:numId w:val="61"/>
        </w:numPr>
        <w:ind w:right="-3"/>
        <w:rPr>
          <w:ins w:id="669" w:author="Walker, Eric" w:date="2018-09-21T09:15:00Z"/>
          <w:color w:val="FF0000"/>
          <w:u w:val="single"/>
        </w:rPr>
      </w:pPr>
      <w:ins w:id="670" w:author="Walker, Eric" w:date="2018-09-21T09:15:00Z">
        <w:r>
          <w:rPr>
            <w:color w:val="FF0000"/>
            <w:u w:val="single"/>
          </w:rPr>
          <w:t>Such conduct has the purpose or effect of substantially interfering with an individual’s academic or work performance or creates an intimidating, hostile, or offensive academic environment.</w:t>
        </w:r>
      </w:ins>
    </w:p>
    <w:p w14:paraId="11296FFC" w14:textId="77777777" w:rsidR="00F2577C" w:rsidRDefault="00F2577C" w:rsidP="00F2577C">
      <w:pPr>
        <w:ind w:right="-3"/>
        <w:rPr>
          <w:ins w:id="671" w:author="Walker, Eric" w:date="2018-09-21T09:15:00Z"/>
          <w:color w:val="FF0000"/>
          <w:u w:val="single"/>
        </w:rPr>
      </w:pPr>
    </w:p>
    <w:p w14:paraId="7DB9DE40" w14:textId="494906E3" w:rsidR="00F2577C" w:rsidRDefault="00F2577C" w:rsidP="00F2577C">
      <w:pPr>
        <w:ind w:right="-3"/>
        <w:rPr>
          <w:ins w:id="672" w:author="Walker, Eric" w:date="2018-09-21T09:15:00Z"/>
          <w:color w:val="FF0000"/>
          <w:u w:val="single"/>
        </w:rPr>
      </w:pPr>
      <w:ins w:id="673" w:author="Walker, Eric" w:date="2018-09-21T09:15:00Z">
        <w:r>
          <w:rPr>
            <w:color w:val="FF0000"/>
            <w:u w:val="single"/>
          </w:rPr>
          <w:t xml:space="preserve">The terms “intimidating,” “hostile,” and “offensive” include conduct of a sexual nature that has the effect of humiliation or embarrassment and is sufficiently severe, persistent, or pervasive that it limits the student’s or </w:t>
        </w:r>
      </w:ins>
      <w:bookmarkStart w:id="674" w:name="_GoBack"/>
      <w:bookmarkEnd w:id="674"/>
      <w:ins w:id="675" w:author="Walker, Eric" w:date="2018-09-21T13:23:00Z">
        <w:r w:rsidR="003861CF">
          <w:rPr>
            <w:color w:val="FF0000"/>
            <w:u w:val="single"/>
          </w:rPr>
          <w:t>employees’</w:t>
        </w:r>
      </w:ins>
      <w:ins w:id="676" w:author="Walker, Eric" w:date="2018-09-21T09:15:00Z">
        <w:r>
          <w:rPr>
            <w:color w:val="FF0000"/>
            <w:u w:val="single"/>
          </w:rPr>
          <w:t xml:space="preserve"> ability to participate in, or benefit from, an educational program or activity or </w:t>
        </w:r>
        <w:r>
          <w:rPr>
            <w:rFonts w:eastAsia="Times New Roman"/>
            <w:color w:val="FF0000"/>
            <w:u w:val="single"/>
          </w:rPr>
          <w:t>employment environment</w:t>
        </w:r>
        <w:r>
          <w:rPr>
            <w:color w:val="FF0000"/>
            <w:u w:val="single"/>
          </w:rPr>
          <w:t>.</w:t>
        </w:r>
      </w:ins>
    </w:p>
    <w:p w14:paraId="5E9036EF" w14:textId="77777777" w:rsidR="00F2577C" w:rsidRDefault="00F2577C" w:rsidP="00F2577C">
      <w:pPr>
        <w:ind w:right="-3"/>
        <w:rPr>
          <w:ins w:id="677" w:author="Walker, Eric" w:date="2018-09-21T09:15:00Z"/>
          <w:color w:val="FF0000"/>
          <w:u w:val="single"/>
        </w:rPr>
      </w:pPr>
    </w:p>
    <w:p w14:paraId="5D984810" w14:textId="77777777" w:rsidR="00F2577C" w:rsidRDefault="00F2577C" w:rsidP="00F2577C">
      <w:pPr>
        <w:ind w:right="-3"/>
        <w:rPr>
          <w:ins w:id="678" w:author="Walker, Eric" w:date="2018-09-21T09:15:00Z"/>
          <w:color w:val="FF0000"/>
          <w:u w:val="single"/>
        </w:rPr>
      </w:pPr>
      <w:ins w:id="679" w:author="Walker, Eric" w:date="2018-09-21T09:15:00Z">
        <w:r>
          <w:rPr>
            <w:rFonts w:eastAsia="Times New Roman"/>
            <w:color w:val="FF0000"/>
            <w:u w:val="single"/>
          </w:rPr>
          <w:t>Within the educational or work environment, sexual harassment is prohibited between any of the following: students; employees and students; non-employees and students; employees; employees and non-employees.</w:t>
        </w:r>
      </w:ins>
    </w:p>
    <w:p w14:paraId="36117477" w14:textId="77777777" w:rsidR="00F2577C" w:rsidRDefault="00F2577C" w:rsidP="00F2577C">
      <w:pPr>
        <w:ind w:right="-3"/>
        <w:rPr>
          <w:ins w:id="680" w:author="Walker, Eric" w:date="2018-09-21T09:15:00Z"/>
          <w:color w:val="FF0000"/>
          <w:u w:val="single"/>
        </w:rPr>
      </w:pPr>
    </w:p>
    <w:p w14:paraId="56ADCD39" w14:textId="77777777" w:rsidR="00F2577C" w:rsidRDefault="00F2577C" w:rsidP="00F2577C">
      <w:pPr>
        <w:ind w:right="-3"/>
        <w:rPr>
          <w:ins w:id="681" w:author="Walker, Eric" w:date="2018-09-21T09:15:00Z"/>
          <w:color w:val="FF0000"/>
          <w:u w:val="single"/>
        </w:rPr>
      </w:pPr>
      <w:ins w:id="682" w:author="Walker, Eric" w:date="2018-09-21T09:15:00Z">
        <w:r>
          <w:rPr>
            <w:color w:val="FF0000"/>
            <w:u w:val="single"/>
          </w:rPr>
          <w:lastRenderedPageBreak/>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w:t>
        </w:r>
        <w:proofErr w:type="spellStart"/>
        <w:r>
          <w:rPr>
            <w:color w:val="FF0000"/>
            <w:u w:val="single"/>
          </w:rPr>
          <w:t>es</w:t>
        </w:r>
        <w:proofErr w:type="spellEnd"/>
        <w:r>
          <w:rPr>
            <w:color w:val="FF0000"/>
            <w:u w:val="single"/>
          </w:rPr>
          <w:t>) of the individuals involved. Depending upon such circumstances, examples of sexual harassment include, but are not limited to:</w:t>
        </w:r>
      </w:ins>
    </w:p>
    <w:p w14:paraId="64A6F54C" w14:textId="77777777" w:rsidR="00F2577C" w:rsidRDefault="00F2577C" w:rsidP="00F2577C">
      <w:pPr>
        <w:pStyle w:val="ListParagraph"/>
        <w:numPr>
          <w:ilvl w:val="0"/>
          <w:numId w:val="62"/>
        </w:numPr>
        <w:ind w:right="-3"/>
        <w:rPr>
          <w:ins w:id="683" w:author="Walker, Eric" w:date="2018-09-21T09:15:00Z"/>
          <w:color w:val="FF0000"/>
          <w:u w:val="single"/>
        </w:rPr>
      </w:pPr>
      <w:ins w:id="684" w:author="Walker, Eric" w:date="2018-09-21T09:15:00Z">
        <w:r>
          <w:rPr>
            <w:color w:val="FF0000"/>
            <w:u w:val="single"/>
          </w:rPr>
          <w:t>Making sexual propositions or pressuring for sexual activities;</w:t>
        </w:r>
      </w:ins>
    </w:p>
    <w:p w14:paraId="741D4C88" w14:textId="77777777" w:rsidR="00F2577C" w:rsidRDefault="00F2577C" w:rsidP="00F2577C">
      <w:pPr>
        <w:pStyle w:val="ListParagraph"/>
        <w:numPr>
          <w:ilvl w:val="0"/>
          <w:numId w:val="62"/>
        </w:numPr>
        <w:ind w:right="-3"/>
        <w:rPr>
          <w:ins w:id="685" w:author="Walker, Eric" w:date="2018-09-21T09:15:00Z"/>
          <w:color w:val="FF0000"/>
          <w:u w:val="single"/>
        </w:rPr>
      </w:pPr>
      <w:ins w:id="686" w:author="Walker, Eric" w:date="2018-09-21T09:15:00Z">
        <w:r>
          <w:rPr>
            <w:color w:val="FF0000"/>
            <w:u w:val="single"/>
          </w:rPr>
          <w:t>Unwelcome touching;</w:t>
        </w:r>
      </w:ins>
    </w:p>
    <w:p w14:paraId="230DFB23" w14:textId="77777777" w:rsidR="00F2577C" w:rsidRDefault="00F2577C" w:rsidP="00F2577C">
      <w:pPr>
        <w:pStyle w:val="ListParagraph"/>
        <w:numPr>
          <w:ilvl w:val="0"/>
          <w:numId w:val="62"/>
        </w:numPr>
        <w:ind w:right="-3"/>
        <w:rPr>
          <w:ins w:id="687" w:author="Walker, Eric" w:date="2018-09-21T09:15:00Z"/>
          <w:color w:val="FF0000"/>
          <w:u w:val="single"/>
        </w:rPr>
      </w:pPr>
      <w:ins w:id="688" w:author="Walker, Eric" w:date="2018-09-21T09:15:00Z">
        <w:r>
          <w:rPr>
            <w:color w:val="FF0000"/>
            <w:u w:val="single"/>
          </w:rPr>
          <w:t>Writing graffiti of a sexual nature;</w:t>
        </w:r>
      </w:ins>
    </w:p>
    <w:p w14:paraId="6A683FC2" w14:textId="77777777" w:rsidR="00F2577C" w:rsidRDefault="00F2577C" w:rsidP="00F2577C">
      <w:pPr>
        <w:pStyle w:val="ListParagraph"/>
        <w:numPr>
          <w:ilvl w:val="0"/>
          <w:numId w:val="62"/>
        </w:numPr>
        <w:ind w:right="-3"/>
        <w:rPr>
          <w:ins w:id="689" w:author="Walker, Eric" w:date="2018-09-21T09:15:00Z"/>
          <w:color w:val="FF0000"/>
          <w:u w:val="single"/>
        </w:rPr>
      </w:pPr>
      <w:ins w:id="690" w:author="Walker, Eric" w:date="2018-09-21T09:15:00Z">
        <w:r>
          <w:rPr>
            <w:color w:val="FF0000"/>
            <w:u w:val="single"/>
          </w:rPr>
          <w:t>Displaying or distributing sexually explicit drawings, pictures, or written materials;</w:t>
        </w:r>
      </w:ins>
    </w:p>
    <w:p w14:paraId="3C62F1B5" w14:textId="77777777" w:rsidR="00F2577C" w:rsidRDefault="00F2577C" w:rsidP="00F2577C">
      <w:pPr>
        <w:pStyle w:val="ListParagraph"/>
        <w:numPr>
          <w:ilvl w:val="0"/>
          <w:numId w:val="62"/>
        </w:numPr>
        <w:ind w:right="-3"/>
        <w:rPr>
          <w:ins w:id="691" w:author="Walker, Eric" w:date="2018-09-21T09:15:00Z"/>
          <w:color w:val="FF0000"/>
          <w:u w:val="single"/>
        </w:rPr>
      </w:pPr>
      <w:ins w:id="692" w:author="Walker, Eric" w:date="2018-09-21T09:15:00Z">
        <w:r>
          <w:rPr>
            <w:color w:val="FF0000"/>
            <w:u w:val="single"/>
          </w:rPr>
          <w:t>Performing sexual gestures or touching oneself sexually in front of others;</w:t>
        </w:r>
      </w:ins>
    </w:p>
    <w:p w14:paraId="3ADF8CBD" w14:textId="77777777" w:rsidR="00F2577C" w:rsidRDefault="00F2577C" w:rsidP="00F2577C">
      <w:pPr>
        <w:pStyle w:val="ListParagraph"/>
        <w:numPr>
          <w:ilvl w:val="0"/>
          <w:numId w:val="62"/>
        </w:numPr>
        <w:ind w:right="-3"/>
        <w:rPr>
          <w:ins w:id="693" w:author="Walker, Eric" w:date="2018-09-21T09:15:00Z"/>
          <w:color w:val="FF0000"/>
          <w:u w:val="single"/>
        </w:rPr>
      </w:pPr>
      <w:ins w:id="694" w:author="Walker, Eric" w:date="2018-09-21T09:15:00Z">
        <w:r>
          <w:rPr>
            <w:color w:val="FF0000"/>
            <w:u w:val="single"/>
          </w:rPr>
          <w:t>Telling sexual or crude jokes;</w:t>
        </w:r>
      </w:ins>
    </w:p>
    <w:p w14:paraId="2D26FC4A" w14:textId="77777777" w:rsidR="00F2577C" w:rsidRDefault="00F2577C" w:rsidP="00F2577C">
      <w:pPr>
        <w:pStyle w:val="ListParagraph"/>
        <w:numPr>
          <w:ilvl w:val="0"/>
          <w:numId w:val="62"/>
        </w:numPr>
        <w:ind w:right="-3"/>
        <w:rPr>
          <w:ins w:id="695" w:author="Walker, Eric" w:date="2018-09-21T09:15:00Z"/>
          <w:color w:val="FF0000"/>
          <w:u w:val="single"/>
        </w:rPr>
      </w:pPr>
      <w:ins w:id="696" w:author="Walker, Eric" w:date="2018-09-21T09:15:00Z">
        <w:r>
          <w:rPr>
            <w:color w:val="FF0000"/>
            <w:u w:val="single"/>
          </w:rPr>
          <w:t>Spreading rumors related to a person’s alleged sexual activities;</w:t>
        </w:r>
      </w:ins>
    </w:p>
    <w:p w14:paraId="4BA95D40" w14:textId="77777777" w:rsidR="00F2577C" w:rsidRDefault="00F2577C" w:rsidP="00F2577C">
      <w:pPr>
        <w:pStyle w:val="ListParagraph"/>
        <w:numPr>
          <w:ilvl w:val="0"/>
          <w:numId w:val="62"/>
        </w:numPr>
        <w:ind w:right="-3"/>
        <w:rPr>
          <w:ins w:id="697" w:author="Walker, Eric" w:date="2018-09-21T09:15:00Z"/>
          <w:color w:val="FF0000"/>
          <w:u w:val="single"/>
        </w:rPr>
      </w:pPr>
      <w:ins w:id="698" w:author="Walker, Eric" w:date="2018-09-21T09:15:00Z">
        <w:r>
          <w:rPr>
            <w:color w:val="FF0000"/>
            <w:u w:val="single"/>
          </w:rPr>
          <w:t>Discussions of sexual experiences;</w:t>
        </w:r>
      </w:ins>
    </w:p>
    <w:p w14:paraId="3B6B4D32" w14:textId="77777777" w:rsidR="00F2577C" w:rsidRDefault="00F2577C" w:rsidP="00F2577C">
      <w:pPr>
        <w:pStyle w:val="ListParagraph"/>
        <w:numPr>
          <w:ilvl w:val="0"/>
          <w:numId w:val="62"/>
        </w:numPr>
        <w:ind w:right="-3"/>
        <w:rPr>
          <w:ins w:id="699" w:author="Walker, Eric" w:date="2018-09-21T09:15:00Z"/>
          <w:color w:val="FF0000"/>
          <w:u w:val="single"/>
        </w:rPr>
      </w:pPr>
      <w:ins w:id="700" w:author="Walker, Eric" w:date="2018-09-21T09:15:00Z">
        <w:r>
          <w:rPr>
            <w:color w:val="FF0000"/>
            <w:u w:val="single"/>
          </w:rPr>
          <w:t>Rating other students as to sexual activity or performance;</w:t>
        </w:r>
      </w:ins>
    </w:p>
    <w:p w14:paraId="1E7D550D" w14:textId="77777777" w:rsidR="00F2577C" w:rsidRDefault="00F2577C" w:rsidP="00F2577C">
      <w:pPr>
        <w:pStyle w:val="ListParagraph"/>
        <w:numPr>
          <w:ilvl w:val="0"/>
          <w:numId w:val="62"/>
        </w:numPr>
        <w:ind w:right="-3"/>
        <w:rPr>
          <w:ins w:id="701" w:author="Walker, Eric" w:date="2018-09-21T09:15:00Z"/>
          <w:color w:val="FF0000"/>
          <w:u w:val="single"/>
        </w:rPr>
      </w:pPr>
      <w:ins w:id="702" w:author="Walker, Eric" w:date="2018-09-21T09:15:00Z">
        <w:r>
          <w:rPr>
            <w:color w:val="FF0000"/>
            <w:u w:val="single"/>
          </w:rPr>
          <w:t>Circulating or showing e-mails or Web sites of a sexual nature;</w:t>
        </w:r>
      </w:ins>
    </w:p>
    <w:p w14:paraId="49349E0D" w14:textId="77777777" w:rsidR="00F2577C" w:rsidRDefault="00F2577C" w:rsidP="00F2577C">
      <w:pPr>
        <w:pStyle w:val="ListParagraph"/>
        <w:numPr>
          <w:ilvl w:val="0"/>
          <w:numId w:val="62"/>
        </w:numPr>
        <w:ind w:right="-3"/>
        <w:rPr>
          <w:ins w:id="703" w:author="Walker, Eric" w:date="2018-09-21T09:15:00Z"/>
          <w:color w:val="FF0000"/>
          <w:u w:val="single"/>
        </w:rPr>
      </w:pPr>
      <w:ins w:id="704" w:author="Walker, Eric" w:date="2018-09-21T09:15:00Z">
        <w:r>
          <w:rPr>
            <w:color w:val="FF0000"/>
            <w:u w:val="single"/>
          </w:rPr>
          <w:t>Intimidation by words, actions, insults, or name calling; and</w:t>
        </w:r>
      </w:ins>
    </w:p>
    <w:p w14:paraId="02A039C2" w14:textId="77777777" w:rsidR="00F2577C" w:rsidRDefault="00F2577C" w:rsidP="00F2577C">
      <w:pPr>
        <w:pStyle w:val="ListParagraph"/>
        <w:numPr>
          <w:ilvl w:val="0"/>
          <w:numId w:val="62"/>
        </w:numPr>
        <w:ind w:right="-3"/>
        <w:rPr>
          <w:ins w:id="705" w:author="Walker, Eric" w:date="2018-09-21T09:15:00Z"/>
          <w:color w:val="FF0000"/>
          <w:u w:val="single"/>
        </w:rPr>
      </w:pPr>
      <w:ins w:id="706" w:author="Walker, Eric" w:date="2018-09-21T09:15:00Z">
        <w:r>
          <w:rPr>
            <w:color w:val="FF0000"/>
            <w:u w:val="single"/>
          </w:rPr>
          <w:t>Teasing related to sexual characteristics or the belief or perception that an individual is not conforming to expected gender roles or conduct or is homosexual, regardless of whether or not the student self-identifies as homosexual or transgender.</w:t>
        </w:r>
      </w:ins>
    </w:p>
    <w:p w14:paraId="57D48391" w14:textId="77777777" w:rsidR="00F2577C" w:rsidRDefault="00F2577C" w:rsidP="00F2577C">
      <w:pPr>
        <w:ind w:right="-3"/>
        <w:rPr>
          <w:ins w:id="707" w:author="Walker, Eric" w:date="2018-09-21T09:15:00Z"/>
          <w:color w:val="FF0000"/>
          <w:u w:val="single"/>
        </w:rPr>
      </w:pPr>
    </w:p>
    <w:p w14:paraId="0EC84572" w14:textId="77777777" w:rsidR="00F2577C" w:rsidRDefault="00F2577C" w:rsidP="00F2577C">
      <w:pPr>
        <w:ind w:right="-3"/>
        <w:rPr>
          <w:ins w:id="708" w:author="Walker, Eric" w:date="2018-09-21T09:15:00Z"/>
          <w:color w:val="FF0000"/>
          <w:u w:val="single"/>
        </w:rPr>
      </w:pPr>
      <w:ins w:id="709" w:author="Walker, Eric" w:date="2018-09-21T09:15:00Z">
        <w:r>
          <w:rPr>
            <w:color w:val="FF0000"/>
            <w:u w:val="single"/>
          </w:rPr>
          <w:t>Employees who believe they have been subjected to sexual harassment are encouraged to file a complaint by contacting their immediate supervisor, an administrator, or the Title IX coordinator who will provide assistance on the complaint process. Under no circumstances shall an employee be required to first report allegations of sexual harassment to a school contact person if that person is the individual who is accused of the harassment.</w:t>
        </w:r>
      </w:ins>
    </w:p>
    <w:p w14:paraId="341CE2E2" w14:textId="77777777" w:rsidR="00F2577C" w:rsidRDefault="00F2577C" w:rsidP="00F2577C">
      <w:pPr>
        <w:ind w:right="-3"/>
        <w:rPr>
          <w:ins w:id="710" w:author="Walker, Eric" w:date="2018-09-21T09:15:00Z"/>
          <w:color w:val="FF0000"/>
          <w:u w:val="single"/>
        </w:rPr>
      </w:pPr>
    </w:p>
    <w:p w14:paraId="5338C1FB" w14:textId="5A92569E" w:rsidR="00F2577C" w:rsidRDefault="00F2577C" w:rsidP="00F2577C">
      <w:pPr>
        <w:ind w:right="-3"/>
        <w:rPr>
          <w:ins w:id="711" w:author="Walker, Eric" w:date="2018-09-21T09:15:00Z"/>
          <w:color w:val="FF0000"/>
          <w:u w:val="single"/>
        </w:rPr>
      </w:pPr>
      <w:ins w:id="712" w:author="Walker, Eric" w:date="2018-09-21T09:15:00Z">
        <w:r>
          <w:rPr>
            <w:color w:val="FF0000"/>
            <w:u w:val="single"/>
          </w:rPr>
          <w:t>Complaints will be treated in a confidential manner to the extent possible. Limited disclosure may be provided to: individuals who are responsible for handling the District’s investigation to the extent necessary to complete a thorough investigation; the extent necessary to submit a report to the child maltreatment hotline; the Professional Licensure Standards Board for complaints alleging sexual harassment by an employee towards a student;  or the extent necessary to provide the individual accused in the complaint due process during the investigation and disciplinary processes.  Individuals who file a complaint have the right to request that the individual accused of sexual harassment not be informed of the name of the accuser; however, individuals should be aware that making such a request may substantially limit the District’s ability to investigate the complaint and may make it impossible for the District to discipline the accused.</w:t>
        </w:r>
      </w:ins>
    </w:p>
    <w:p w14:paraId="437697C5" w14:textId="77777777" w:rsidR="00F2577C" w:rsidRDefault="00F2577C" w:rsidP="00F2577C">
      <w:pPr>
        <w:ind w:right="-3"/>
        <w:rPr>
          <w:ins w:id="713" w:author="Walker, Eric" w:date="2018-09-21T09:15:00Z"/>
          <w:color w:val="FF0000"/>
          <w:u w:val="single"/>
        </w:rPr>
      </w:pPr>
    </w:p>
    <w:p w14:paraId="37A93563" w14:textId="77777777" w:rsidR="00F2577C" w:rsidRDefault="00F2577C" w:rsidP="00F2577C">
      <w:pPr>
        <w:ind w:right="-3"/>
        <w:rPr>
          <w:ins w:id="714" w:author="Walker, Eric" w:date="2018-09-21T09:15:00Z"/>
          <w:color w:val="FF0000"/>
          <w:u w:val="single"/>
        </w:rPr>
      </w:pPr>
      <w:ins w:id="715" w:author="Walker, Eric" w:date="2018-09-21T09:15:00Z">
        <w:r>
          <w:rPr>
            <w:color w:val="FF0000"/>
            <w:u w:val="single"/>
          </w:rPr>
          <w:t>Employees who file a complaint of sexual harassment shall not be subjected to retaliation or reprisal in any form, including threats, intimidation, coercion, or discrimination. The District shall take steps to prevent retaliation and shall take immediate action if any form of retaliation occurs regardless of whether the retaliatory acts are by District officials, students, or third parties.</w:t>
        </w:r>
      </w:ins>
    </w:p>
    <w:p w14:paraId="7171E21D" w14:textId="77777777" w:rsidR="00F2577C" w:rsidRDefault="00F2577C" w:rsidP="00F2577C">
      <w:pPr>
        <w:ind w:right="-3"/>
        <w:rPr>
          <w:ins w:id="716" w:author="Walker, Eric" w:date="2018-09-21T09:15:00Z"/>
          <w:color w:val="FF0000"/>
          <w:u w:val="single"/>
        </w:rPr>
      </w:pPr>
    </w:p>
    <w:p w14:paraId="38FC79DB" w14:textId="77777777" w:rsidR="00F2577C" w:rsidRDefault="00F2577C" w:rsidP="00F2577C">
      <w:pPr>
        <w:ind w:right="-3"/>
        <w:rPr>
          <w:ins w:id="717" w:author="Walker, Eric" w:date="2018-09-21T09:15:00Z"/>
          <w:color w:val="FF0000"/>
          <w:u w:val="single"/>
        </w:rPr>
      </w:pPr>
      <w:ins w:id="718" w:author="Walker, Eric" w:date="2018-09-21T09:15:00Z">
        <w:r>
          <w:rPr>
            <w:color w:val="FF0000"/>
            <w:u w:val="single"/>
          </w:rPr>
          <w:t>Following the completion of an investigation of a complaint, the District will inform the employee who filed the complaint:</w:t>
        </w:r>
      </w:ins>
    </w:p>
    <w:p w14:paraId="48DBA232" w14:textId="77777777" w:rsidR="00F2577C" w:rsidRDefault="00F2577C" w:rsidP="00F2577C">
      <w:pPr>
        <w:pStyle w:val="ListParagraph"/>
        <w:numPr>
          <w:ilvl w:val="0"/>
          <w:numId w:val="63"/>
        </w:numPr>
        <w:ind w:right="-3"/>
        <w:rPr>
          <w:ins w:id="719" w:author="Walker, Eric" w:date="2018-09-21T09:15:00Z"/>
          <w:color w:val="FF0000"/>
          <w:u w:val="single"/>
        </w:rPr>
      </w:pPr>
      <w:ins w:id="720" w:author="Walker, Eric" w:date="2018-09-21T09:15:00Z">
        <w:r>
          <w:rPr>
            <w:color w:val="FF0000"/>
            <w:u w:val="single"/>
          </w:rPr>
          <w:t>The final determination of the investigation;</w:t>
        </w:r>
      </w:ins>
    </w:p>
    <w:p w14:paraId="2CEA37A0" w14:textId="77777777" w:rsidR="00F2577C" w:rsidRDefault="00F2577C" w:rsidP="00F2577C">
      <w:pPr>
        <w:pStyle w:val="ListParagraph"/>
        <w:numPr>
          <w:ilvl w:val="0"/>
          <w:numId w:val="63"/>
        </w:numPr>
        <w:ind w:right="-3"/>
        <w:rPr>
          <w:ins w:id="721" w:author="Walker, Eric" w:date="2018-09-21T09:15:00Z"/>
          <w:color w:val="FF0000"/>
          <w:u w:val="single"/>
        </w:rPr>
      </w:pPr>
      <w:ins w:id="722" w:author="Walker, Eric" w:date="2018-09-21T09:15:00Z">
        <w:r>
          <w:rPr>
            <w:color w:val="FF0000"/>
            <w:u w:val="single"/>
          </w:rPr>
          <w:t>Remedies the District will make available to the employee; and</w:t>
        </w:r>
      </w:ins>
    </w:p>
    <w:p w14:paraId="3064B856" w14:textId="77777777" w:rsidR="00F2577C" w:rsidRDefault="00F2577C" w:rsidP="00F2577C">
      <w:pPr>
        <w:pStyle w:val="ListParagraph"/>
        <w:numPr>
          <w:ilvl w:val="0"/>
          <w:numId w:val="63"/>
        </w:numPr>
        <w:ind w:right="-3"/>
        <w:rPr>
          <w:ins w:id="723" w:author="Walker, Eric" w:date="2018-09-21T09:15:00Z"/>
          <w:color w:val="FF0000"/>
          <w:u w:val="single"/>
        </w:rPr>
      </w:pPr>
      <w:ins w:id="724" w:author="Walker, Eric" w:date="2018-09-21T09:15:00Z">
        <w:r>
          <w:rPr>
            <w:color w:val="FF0000"/>
            <w:u w:val="single"/>
          </w:rPr>
          <w:t>The sanctions, if any, imposed on the alleged harasser relevant to the employee.</w:t>
        </w:r>
      </w:ins>
    </w:p>
    <w:p w14:paraId="23009276" w14:textId="77777777" w:rsidR="00F2577C" w:rsidRDefault="00F2577C" w:rsidP="00F2577C">
      <w:pPr>
        <w:ind w:right="-3"/>
        <w:rPr>
          <w:ins w:id="725" w:author="Walker, Eric" w:date="2018-09-21T09:15:00Z"/>
          <w:color w:val="FF0000"/>
          <w:u w:val="single"/>
        </w:rPr>
      </w:pPr>
    </w:p>
    <w:p w14:paraId="67FF7CD3" w14:textId="77777777" w:rsidR="00F2577C" w:rsidRDefault="00F2577C" w:rsidP="00F2577C">
      <w:pPr>
        <w:ind w:right="-3"/>
        <w:rPr>
          <w:ins w:id="726" w:author="Walker, Eric" w:date="2018-09-21T09:15:00Z"/>
          <w:color w:val="FF0000"/>
          <w:u w:val="single"/>
        </w:rPr>
      </w:pPr>
      <w:ins w:id="727" w:author="Walker, Eric" w:date="2018-09-21T09:15:00Z">
        <w:r>
          <w:rPr>
            <w:color w:val="FF0000"/>
            <w:u w:val="single"/>
          </w:rPr>
          <w:lastRenderedPageBreak/>
          <w:t>Following the completion of an investigation of a complaint, the District will inform the alleged perpetrator, or the parents/legal guardian/other responsible adult of the alleged perpetrator if the alleged perpetrator is under the age of eighteen (18):</w:t>
        </w:r>
      </w:ins>
    </w:p>
    <w:p w14:paraId="4F64A130" w14:textId="77777777" w:rsidR="00F2577C" w:rsidRDefault="00F2577C" w:rsidP="00F2577C">
      <w:pPr>
        <w:pStyle w:val="ListParagraph"/>
        <w:numPr>
          <w:ilvl w:val="0"/>
          <w:numId w:val="64"/>
        </w:numPr>
        <w:ind w:right="-3"/>
        <w:rPr>
          <w:ins w:id="728" w:author="Walker, Eric" w:date="2018-09-21T09:15:00Z"/>
          <w:color w:val="FF0000"/>
          <w:u w:val="single"/>
        </w:rPr>
      </w:pPr>
      <w:ins w:id="729" w:author="Walker, Eric" w:date="2018-09-21T09:15:00Z">
        <w:r>
          <w:rPr>
            <w:color w:val="FF0000"/>
            <w:u w:val="single"/>
          </w:rPr>
          <w:t>The final determination of the investigation; and</w:t>
        </w:r>
      </w:ins>
    </w:p>
    <w:p w14:paraId="628895E9" w14:textId="77777777" w:rsidR="00F2577C" w:rsidRDefault="00F2577C" w:rsidP="00F2577C">
      <w:pPr>
        <w:pStyle w:val="ListParagraph"/>
        <w:numPr>
          <w:ilvl w:val="1"/>
          <w:numId w:val="64"/>
        </w:numPr>
        <w:ind w:right="-3"/>
        <w:rPr>
          <w:ins w:id="730" w:author="Walker, Eric" w:date="2018-09-21T09:15:00Z"/>
          <w:color w:val="FF0000"/>
          <w:u w:val="single"/>
        </w:rPr>
      </w:pPr>
      <w:ins w:id="731" w:author="Walker, Eric" w:date="2018-09-21T09:15:00Z">
        <w:r>
          <w:rPr>
            <w:color w:val="FF0000"/>
            <w:u w:val="single"/>
          </w:rPr>
          <w:t>The sanctions, if any, the District intends to impose on the alleged perpetrator.</w:t>
        </w:r>
      </w:ins>
    </w:p>
    <w:p w14:paraId="2CEC05EE" w14:textId="77777777" w:rsidR="00F2577C" w:rsidRDefault="00F2577C" w:rsidP="00F2577C">
      <w:pPr>
        <w:ind w:right="-3"/>
        <w:rPr>
          <w:ins w:id="732" w:author="Walker, Eric" w:date="2018-09-21T09:15:00Z"/>
          <w:color w:val="FF0000"/>
          <w:u w:val="single"/>
        </w:rPr>
      </w:pPr>
    </w:p>
    <w:p w14:paraId="75AC3FB8" w14:textId="77777777" w:rsidR="00F2577C" w:rsidRDefault="00F2577C" w:rsidP="00F2577C">
      <w:pPr>
        <w:ind w:right="-3"/>
        <w:rPr>
          <w:ins w:id="733" w:author="Walker, Eric" w:date="2018-09-21T09:15:00Z"/>
          <w:color w:val="FF0000"/>
          <w:u w:val="single"/>
        </w:rPr>
      </w:pPr>
      <w:ins w:id="734" w:author="Walker, Eric" w:date="2018-09-21T09:15:00Z">
        <w:r>
          <w:rPr>
            <w:color w:val="FF0000"/>
            <w:u w:val="single"/>
          </w:rPr>
          <w:t>It shall be a violation of this policy for any student or employee to be subjected to, or to subject another person to, sexual harassment. Following an investigation, any employee who is found by the evidence to more likely than not have engaged in sexual harassment will be subject to disciplinary action up to, and including, termination.</w:t>
        </w:r>
      </w:ins>
    </w:p>
    <w:p w14:paraId="6C1561E3" w14:textId="77777777" w:rsidR="00F2577C" w:rsidRDefault="00F2577C" w:rsidP="00F2577C">
      <w:pPr>
        <w:ind w:right="-3"/>
        <w:rPr>
          <w:ins w:id="735" w:author="Walker, Eric" w:date="2018-09-21T09:15:00Z"/>
          <w:color w:val="FF0000"/>
          <w:u w:val="single"/>
        </w:rPr>
      </w:pPr>
    </w:p>
    <w:p w14:paraId="0B593EF9" w14:textId="77777777" w:rsidR="00F2577C" w:rsidRDefault="00F2577C" w:rsidP="00F2577C">
      <w:pPr>
        <w:ind w:right="-3"/>
        <w:rPr>
          <w:ins w:id="736" w:author="Walker, Eric" w:date="2018-09-21T09:15:00Z"/>
          <w:color w:val="FF0000"/>
          <w:u w:val="single"/>
        </w:rPr>
      </w:pPr>
      <w:ins w:id="737" w:author="Walker, Eric" w:date="2018-09-21T09:15:00Z">
        <w:r>
          <w:rPr>
            <w:color w:val="FF0000"/>
            <w:u w:val="single"/>
          </w:rPr>
          <w:t>Employees who knowingly fabricate allegations of sexual harassment shall be subject to disciplinary action up to and including termination.</w:t>
        </w:r>
      </w:ins>
    </w:p>
    <w:p w14:paraId="79D19385" w14:textId="77777777" w:rsidR="00F2577C" w:rsidRDefault="00F2577C" w:rsidP="00F2577C">
      <w:pPr>
        <w:ind w:right="-3"/>
        <w:rPr>
          <w:ins w:id="738" w:author="Walker, Eric" w:date="2018-09-21T09:15:00Z"/>
          <w:color w:val="FF0000"/>
          <w:u w:val="single"/>
        </w:rPr>
      </w:pPr>
    </w:p>
    <w:p w14:paraId="781556F0" w14:textId="77777777" w:rsidR="00F2577C" w:rsidRDefault="00F2577C" w:rsidP="00F2577C">
      <w:pPr>
        <w:ind w:right="-3"/>
        <w:rPr>
          <w:ins w:id="739" w:author="Walker, Eric" w:date="2018-09-21T09:15:00Z"/>
          <w:color w:val="FF0000"/>
          <w:u w:val="single"/>
        </w:rPr>
      </w:pPr>
      <w:ins w:id="740" w:author="Walker, Eric" w:date="2018-09-21T09:15:00Z">
        <w:r>
          <w:rPr>
            <w:color w:val="FF0000"/>
            <w:u w:val="single"/>
          </w:rPr>
          <w:t>Individuals who withhold information, purposely provide inaccurate facts, or otherwise hinder an investigation of sexual harassment shall be subject to disciplinary action up to and including termination.</w:t>
        </w:r>
      </w:ins>
    </w:p>
    <w:p w14:paraId="65B53EAE" w14:textId="77777777" w:rsidR="00F2577C" w:rsidRDefault="00F2577C" w:rsidP="00F2577C">
      <w:pPr>
        <w:ind w:right="-3"/>
        <w:rPr>
          <w:ins w:id="741" w:author="Walker, Eric" w:date="2018-09-21T09:15:00Z"/>
          <w:color w:val="FF0000"/>
          <w:u w:val="single"/>
        </w:rPr>
      </w:pPr>
    </w:p>
    <w:p w14:paraId="5B947885" w14:textId="77777777" w:rsidR="00F2577C" w:rsidRDefault="00F2577C" w:rsidP="00F2577C">
      <w:pPr>
        <w:ind w:right="-3"/>
        <w:rPr>
          <w:ins w:id="742" w:author="Walker, Eric" w:date="2018-09-21T09:15:00Z"/>
          <w:color w:val="FF0000"/>
          <w:u w:val="single"/>
        </w:rPr>
      </w:pPr>
      <w:ins w:id="743" w:author="Walker, Eric" w:date="2018-09-21T09:15:00Z">
        <w:r>
          <w:rPr>
            <w:color w:val="FF0000"/>
            <w:u w:val="single"/>
          </w:rPr>
          <w:t>Legal References:</w:t>
        </w:r>
        <w:r>
          <w:rPr>
            <w:color w:val="FF0000"/>
            <w:u w:val="single"/>
          </w:rPr>
          <w:tab/>
          <w:t>Title IX of the Education Amendments of 1972, 20 USC 1681, et seq.</w:t>
        </w:r>
      </w:ins>
    </w:p>
    <w:p w14:paraId="69E05FEE" w14:textId="77777777" w:rsidR="00F2577C" w:rsidRDefault="00F2577C" w:rsidP="00F2577C">
      <w:pPr>
        <w:ind w:left="1440" w:right="-3" w:firstLine="720"/>
        <w:rPr>
          <w:ins w:id="744" w:author="Walker, Eric" w:date="2018-09-21T09:15:00Z"/>
          <w:color w:val="FF0000"/>
          <w:u w:val="single"/>
        </w:rPr>
        <w:pPrChange w:id="745" w:author="Walker, Eric" w:date="2018-09-21T09:21:00Z">
          <w:pPr>
            <w:ind w:right="-3"/>
          </w:pPr>
        </w:pPrChange>
      </w:pPr>
      <w:ins w:id="746" w:author="Walker, Eric" w:date="2018-09-21T09:15:00Z">
        <w:r>
          <w:rPr>
            <w:color w:val="FF0000"/>
            <w:u w:val="single"/>
          </w:rPr>
          <w:t>34 CFR part 106</w:t>
        </w:r>
      </w:ins>
    </w:p>
    <w:p w14:paraId="5FCD1097" w14:textId="77777777" w:rsidR="00F2577C" w:rsidRDefault="00F2577C" w:rsidP="00F2577C">
      <w:pPr>
        <w:ind w:right="-3" w:firstLine="2160"/>
        <w:rPr>
          <w:ins w:id="747" w:author="Walker, Eric" w:date="2018-09-21T09:15:00Z"/>
          <w:color w:val="FF0000"/>
          <w:u w:val="single"/>
        </w:rPr>
      </w:pPr>
      <w:ins w:id="748" w:author="Walker, Eric" w:date="2018-09-21T09:15:00Z">
        <w:r>
          <w:rPr>
            <w:color w:val="FF0000"/>
            <w:u w:val="single"/>
          </w:rPr>
          <w:t>A.C.A. § 6-15-1005 (b) (1)</w:t>
        </w:r>
      </w:ins>
    </w:p>
    <w:p w14:paraId="5902569B" w14:textId="77777777" w:rsidR="00F2577C" w:rsidRDefault="00F2577C" w:rsidP="00F2577C">
      <w:pPr>
        <w:ind w:right="-3"/>
        <w:rPr>
          <w:ins w:id="749" w:author="Walker, Eric" w:date="2018-09-21T09:15:00Z"/>
          <w:b/>
          <w:color w:val="FF0000"/>
          <w:u w:val="single"/>
        </w:rPr>
      </w:pPr>
    </w:p>
    <w:p w14:paraId="49C16BC6" w14:textId="77777777" w:rsidR="00F2577C" w:rsidRDefault="00F2577C" w:rsidP="00F2577C">
      <w:pPr>
        <w:ind w:right="-3"/>
        <w:rPr>
          <w:ins w:id="750" w:author="Walker, Eric" w:date="2018-09-21T09:15:00Z"/>
          <w:b/>
          <w:color w:val="FF0000"/>
          <w:u w:val="single"/>
        </w:rPr>
      </w:pPr>
    </w:p>
    <w:p w14:paraId="1C506140" w14:textId="77777777" w:rsidR="00F2577C" w:rsidRDefault="00F2577C" w:rsidP="00F2577C">
      <w:pPr>
        <w:ind w:right="-3"/>
        <w:rPr>
          <w:ins w:id="751" w:author="Walker, Eric" w:date="2018-09-21T09:15:00Z"/>
          <w:color w:val="FF0000"/>
          <w:u w:val="single"/>
        </w:rPr>
      </w:pPr>
      <w:ins w:id="752" w:author="Walker, Eric" w:date="2018-09-21T09:15:00Z">
        <w:r>
          <w:rPr>
            <w:color w:val="FF0000"/>
            <w:u w:val="single"/>
          </w:rPr>
          <w:t>Date Adopted:</w:t>
        </w:r>
      </w:ins>
    </w:p>
    <w:p w14:paraId="52AF9151" w14:textId="77777777" w:rsidR="00F2577C" w:rsidRDefault="00F2577C" w:rsidP="00F2577C">
      <w:pPr>
        <w:ind w:right="-3"/>
        <w:rPr>
          <w:ins w:id="753" w:author="Walker, Eric" w:date="2018-09-21T09:15:00Z"/>
          <w:color w:val="FF0000"/>
          <w:szCs w:val="24"/>
          <w:u w:val="single"/>
        </w:rPr>
      </w:pPr>
      <w:ins w:id="754" w:author="Walker, Eric" w:date="2018-09-21T09:15:00Z">
        <w:r>
          <w:rPr>
            <w:color w:val="FF0000"/>
            <w:u w:val="single"/>
          </w:rPr>
          <w:t>Last Revised:</w:t>
        </w:r>
      </w:ins>
    </w:p>
    <w:p w14:paraId="76FDA9B2" w14:textId="21AFA27D" w:rsidR="00C33B15" w:rsidRPr="00637BCF" w:rsidDel="00F2577C" w:rsidRDefault="00C33B15" w:rsidP="00C33B15">
      <w:pPr>
        <w:ind w:right="-1"/>
        <w:rPr>
          <w:del w:id="755" w:author="Walker, Eric" w:date="2018-09-21T09:20:00Z"/>
          <w:rFonts w:eastAsia="Times New Roman"/>
          <w:color w:val="auto"/>
        </w:rPr>
      </w:pPr>
      <w:del w:id="756" w:author="Walker, Eric" w:date="2018-09-21T09:20:00Z">
        <w:r w:rsidRPr="00637BCF" w:rsidDel="00F2577C">
          <w:rPr>
            <w:rFonts w:eastAsia="Times New Roman"/>
            <w:color w:val="auto"/>
          </w:rPr>
          <w:delText>The</w:delText>
        </w:r>
        <w:r w:rsidR="00652F66" w:rsidDel="00F2577C">
          <w:rPr>
            <w:rFonts w:eastAsia="Times New Roman"/>
            <w:color w:val="auto"/>
          </w:rPr>
          <w:delText xml:space="preserve"> Little Rock</w:delText>
        </w:r>
        <w:r w:rsidRPr="00637BCF" w:rsidDel="00F2577C">
          <w:rPr>
            <w:rFonts w:eastAsia="Times New Roman"/>
            <w:color w:val="auto"/>
          </w:rPr>
          <w:delText xml:space="preserve"> School District is committed to having an academic and work environment in which all students and employees are treated with respect and dignity. Student achievement and amicable working relationships are best attained in an atmosphere of equal educational and employment opportunity that is free of discrimination. Sexual harassment is a form of discrimination that undermines the integrity of the educational environment and will not be tolerated.  </w:delText>
        </w:r>
      </w:del>
    </w:p>
    <w:p w14:paraId="7C63FE9B" w14:textId="69F9638F" w:rsidR="00C33B15" w:rsidRPr="00637BCF" w:rsidDel="00F2577C" w:rsidRDefault="00C33B15" w:rsidP="00C33B15">
      <w:pPr>
        <w:ind w:right="-1"/>
        <w:rPr>
          <w:del w:id="757" w:author="Walker, Eric" w:date="2018-09-21T09:20:00Z"/>
          <w:rFonts w:eastAsia="Times New Roman"/>
          <w:color w:val="auto"/>
        </w:rPr>
      </w:pPr>
    </w:p>
    <w:p w14:paraId="232B84B5" w14:textId="3FA69F2E" w:rsidR="00C33B15" w:rsidRPr="00637BCF" w:rsidDel="00F2577C" w:rsidRDefault="00C33B15" w:rsidP="00C33B15">
      <w:pPr>
        <w:ind w:right="-1"/>
        <w:rPr>
          <w:del w:id="758" w:author="Walker, Eric" w:date="2018-09-21T09:20:00Z"/>
          <w:rFonts w:eastAsia="Times New Roman"/>
          <w:color w:val="auto"/>
        </w:rPr>
      </w:pPr>
      <w:del w:id="759" w:author="Walker, Eric" w:date="2018-09-21T09:20:00Z">
        <w:r w:rsidRPr="00637BCF" w:rsidDel="00F2577C">
          <w:rPr>
            <w:rFonts w:eastAsia="Times New Roman"/>
            <w:color w:val="auto"/>
          </w:rPr>
          <w:delText xml:space="preserve">Believing that prevention is the best policy, the district will periodically inform students and employees about the nature of sexual harassment, the procedures for registering a complaint, and the possible redress that is available. The information will stress that the district does not tolerate sexual harassment and that students and employees can report inappropriate behavior of a sexual nature without fear of adverse consequences. </w:delText>
        </w:r>
      </w:del>
    </w:p>
    <w:p w14:paraId="578EEC18" w14:textId="76358837" w:rsidR="00C33B15" w:rsidRPr="00637BCF" w:rsidDel="00F2577C" w:rsidRDefault="00C33B15" w:rsidP="00C33B15">
      <w:pPr>
        <w:ind w:right="-1"/>
        <w:rPr>
          <w:del w:id="760" w:author="Walker, Eric" w:date="2018-09-21T09:20:00Z"/>
          <w:rFonts w:eastAsia="Times New Roman"/>
          <w:color w:val="auto"/>
        </w:rPr>
      </w:pPr>
    </w:p>
    <w:p w14:paraId="2104347B" w14:textId="7B30AD58" w:rsidR="00C33B15" w:rsidRPr="00637BCF" w:rsidDel="00F2577C" w:rsidRDefault="00C33B15" w:rsidP="00C33B15">
      <w:pPr>
        <w:ind w:right="-1"/>
        <w:rPr>
          <w:del w:id="761" w:author="Walker, Eric" w:date="2018-09-21T09:20:00Z"/>
          <w:rFonts w:eastAsia="Times New Roman"/>
          <w:color w:val="auto"/>
        </w:rPr>
      </w:pPr>
      <w:del w:id="762" w:author="Walker, Eric" w:date="2018-09-21T09:20:00Z">
        <w:r w:rsidRPr="00637BCF" w:rsidDel="00F2577C">
          <w:rPr>
            <w:rFonts w:eastAsia="Times New Roman"/>
            <w:color w:val="auto"/>
          </w:rPr>
          <w:delText>It shall be a violation of this policy for any student or employee to be subjected to, or to subject another person to, sexual harassment as defined in this policy. Any employee found, after an investigation, to have engaged in sexual harassment will be subject to disciplinary action up to, and including, termination.</w:delText>
        </w:r>
      </w:del>
    </w:p>
    <w:p w14:paraId="395E0B68" w14:textId="1576F76A" w:rsidR="00C33B15" w:rsidRPr="00637BCF" w:rsidDel="00F2577C" w:rsidRDefault="00C33B15" w:rsidP="00C33B15">
      <w:pPr>
        <w:ind w:right="-1"/>
        <w:rPr>
          <w:del w:id="763" w:author="Walker, Eric" w:date="2018-09-21T09:20:00Z"/>
          <w:rFonts w:eastAsia="Times New Roman"/>
          <w:color w:val="auto"/>
        </w:rPr>
      </w:pPr>
    </w:p>
    <w:p w14:paraId="67E85B83" w14:textId="0FFE6D76" w:rsidR="00C33B15" w:rsidRPr="00637BCF" w:rsidDel="00F2577C" w:rsidRDefault="00C33B15" w:rsidP="00C33B15">
      <w:pPr>
        <w:ind w:right="-1"/>
        <w:rPr>
          <w:del w:id="764" w:author="Walker, Eric" w:date="2018-09-21T09:20:00Z"/>
          <w:rFonts w:eastAsia="Times New Roman"/>
          <w:color w:val="auto"/>
        </w:rPr>
      </w:pPr>
      <w:del w:id="765" w:author="Walker, Eric" w:date="2018-09-21T09:20:00Z">
        <w:r w:rsidRPr="00637BCF" w:rsidDel="00F2577C">
          <w:rPr>
            <w:rFonts w:eastAsia="Times New Roman"/>
            <w:color w:val="auto"/>
          </w:rPr>
          <w:delText>Sexual harassment refers to unwelcome sexual advances, requests for sexual favors, or other personally offensive verbal, visual, or physical conduct of a sexual nature made by someone under any of the following conditions:</w:delText>
        </w:r>
      </w:del>
    </w:p>
    <w:p w14:paraId="580B9C69" w14:textId="2EB9F414" w:rsidR="00C33B15" w:rsidRPr="00637BCF" w:rsidDel="00F2577C" w:rsidRDefault="00C33B15" w:rsidP="00C33B15">
      <w:pPr>
        <w:ind w:right="-1"/>
        <w:rPr>
          <w:del w:id="766" w:author="Walker, Eric" w:date="2018-09-21T09:20:00Z"/>
          <w:rFonts w:eastAsia="Times New Roman"/>
          <w:color w:val="auto"/>
        </w:rPr>
      </w:pPr>
    </w:p>
    <w:p w14:paraId="507C5098" w14:textId="4A64BD93" w:rsidR="00C33B15" w:rsidRPr="00637BCF" w:rsidDel="00F2577C" w:rsidRDefault="00C33B15" w:rsidP="00DE6432">
      <w:pPr>
        <w:numPr>
          <w:ilvl w:val="0"/>
          <w:numId w:val="2"/>
        </w:numPr>
        <w:ind w:left="357" w:right="-1" w:hanging="357"/>
        <w:rPr>
          <w:del w:id="767" w:author="Walker, Eric" w:date="2018-09-21T09:20:00Z"/>
          <w:rFonts w:eastAsia="Times New Roman"/>
          <w:color w:val="auto"/>
        </w:rPr>
      </w:pPr>
      <w:del w:id="768" w:author="Walker, Eric" w:date="2018-09-21T09:20:00Z">
        <w:r w:rsidRPr="00637BCF" w:rsidDel="00F2577C">
          <w:rPr>
            <w:rFonts w:eastAsia="Times New Roman"/>
            <w:color w:val="auto"/>
          </w:rPr>
          <w:delText>Submission to the conduct is made, either explicitly or implicitly, a term or condition of an individual’s education or employment;</w:delText>
        </w:r>
      </w:del>
    </w:p>
    <w:p w14:paraId="4C2CB900" w14:textId="6E594EBF" w:rsidR="00C33B15" w:rsidRPr="00637BCF" w:rsidDel="00F2577C" w:rsidRDefault="00C33B15" w:rsidP="00DE6432">
      <w:pPr>
        <w:numPr>
          <w:ilvl w:val="0"/>
          <w:numId w:val="2"/>
        </w:numPr>
        <w:ind w:left="357" w:right="-1" w:hanging="357"/>
        <w:rPr>
          <w:del w:id="769" w:author="Walker, Eric" w:date="2018-09-21T09:20:00Z"/>
          <w:rFonts w:eastAsia="Times New Roman"/>
          <w:color w:val="auto"/>
        </w:rPr>
      </w:pPr>
      <w:del w:id="770" w:author="Walker, Eric" w:date="2018-09-21T09:20:00Z">
        <w:r w:rsidRPr="00637BCF" w:rsidDel="00F2577C">
          <w:rPr>
            <w:rFonts w:eastAsia="Times New Roman"/>
            <w:color w:val="auto"/>
          </w:rPr>
          <w:delText>Submission to, or rejection of, such conduct by an individual is used as the basis for academic or employment decisions affecting that individual; and/or</w:delText>
        </w:r>
      </w:del>
    </w:p>
    <w:p w14:paraId="6AC21069" w14:textId="732EEB8C" w:rsidR="00C33B15" w:rsidRPr="00637BCF" w:rsidDel="00F2577C" w:rsidRDefault="00C33B15" w:rsidP="00DE6432">
      <w:pPr>
        <w:numPr>
          <w:ilvl w:val="0"/>
          <w:numId w:val="2"/>
        </w:numPr>
        <w:ind w:left="357" w:right="-1" w:hanging="357"/>
        <w:rPr>
          <w:del w:id="771" w:author="Walker, Eric" w:date="2018-09-21T09:20:00Z"/>
          <w:rFonts w:eastAsia="Times New Roman"/>
          <w:color w:val="auto"/>
        </w:rPr>
      </w:pPr>
      <w:del w:id="772" w:author="Walker, Eric" w:date="2018-09-21T09:20:00Z">
        <w:r w:rsidRPr="00637BCF" w:rsidDel="00F2577C">
          <w:rPr>
            <w:rFonts w:eastAsia="Times New Roman"/>
            <w:color w:val="auto"/>
          </w:rPr>
          <w:delText>Such conduct has the purpose or effect of substantially interfering with an individual’s academic or work performance or creates an intimidating, hostile, or offensive academic or work environment.</w:delText>
        </w:r>
      </w:del>
    </w:p>
    <w:p w14:paraId="31FC7D10" w14:textId="6A0F44EE" w:rsidR="00C33B15" w:rsidRPr="00637BCF" w:rsidDel="00F2577C" w:rsidRDefault="00C33B15" w:rsidP="00C33B15">
      <w:pPr>
        <w:ind w:right="-1"/>
        <w:rPr>
          <w:del w:id="773" w:author="Walker, Eric" w:date="2018-09-21T09:20:00Z"/>
          <w:rFonts w:eastAsia="Times New Roman"/>
          <w:color w:val="auto"/>
        </w:rPr>
      </w:pPr>
    </w:p>
    <w:p w14:paraId="3E569E63" w14:textId="2E3C8EA0" w:rsidR="00C33B15" w:rsidRPr="00637BCF" w:rsidDel="00F2577C" w:rsidRDefault="00C33B15" w:rsidP="00C33B15">
      <w:pPr>
        <w:ind w:right="-1"/>
        <w:rPr>
          <w:del w:id="774" w:author="Walker, Eric" w:date="2018-09-21T09:20:00Z"/>
          <w:rFonts w:eastAsia="Times New Roman"/>
          <w:color w:val="auto"/>
        </w:rPr>
      </w:pPr>
      <w:del w:id="775" w:author="Walker, Eric" w:date="2018-09-21T09:20:00Z">
        <w:r w:rsidRPr="00637BCF" w:rsidDel="00F2577C">
          <w:rPr>
            <w:rFonts w:eastAsia="Times New Roman"/>
            <w:color w:val="auto"/>
          </w:rPr>
          <w:delText>The terms “intimidating,” “hostile,” and “offensive” include conduct of a sexual nature which has the effect of humiliation or embarrassment and is sufficiently severe, persistent, or pervasive that it limits the student’s or employee’s ability to participate in, or benefit from, an educational program or activity or their employment environment.</w:delText>
        </w:r>
      </w:del>
    </w:p>
    <w:p w14:paraId="1C07120F" w14:textId="643857FB" w:rsidR="00C33B15" w:rsidRPr="00637BCF" w:rsidDel="00F2577C" w:rsidRDefault="00C33B15" w:rsidP="00C33B15">
      <w:pPr>
        <w:ind w:right="-1"/>
        <w:rPr>
          <w:del w:id="776" w:author="Walker, Eric" w:date="2018-09-21T09:20:00Z"/>
          <w:rFonts w:eastAsia="Times New Roman"/>
          <w:color w:val="auto"/>
        </w:rPr>
      </w:pPr>
    </w:p>
    <w:p w14:paraId="564C97F9" w14:textId="60941970" w:rsidR="00C33B15" w:rsidRPr="00637BCF" w:rsidDel="00F2577C" w:rsidRDefault="00C33B15" w:rsidP="00C33B15">
      <w:pPr>
        <w:ind w:right="-1"/>
        <w:rPr>
          <w:del w:id="777" w:author="Walker, Eric" w:date="2018-09-21T09:20:00Z"/>
          <w:rFonts w:eastAsia="Times New Roman"/>
          <w:color w:val="auto"/>
        </w:rPr>
      </w:pPr>
      <w:del w:id="778" w:author="Walker, Eric" w:date="2018-09-21T09:20:00Z">
        <w:r w:rsidRPr="00637BCF" w:rsidDel="00F2577C">
          <w:rPr>
            <w:rFonts w:eastAsia="Times New Roman"/>
            <w:color w:val="auto"/>
          </w:rPr>
          <w:delText>Within the educational or work environment, sexual harassment is prohibited between any of the following: students; employees and students; non-employees and students; employees; employees and non-employees.</w:delText>
        </w:r>
      </w:del>
    </w:p>
    <w:p w14:paraId="536F1315" w14:textId="2CA0D50D" w:rsidR="00C33B15" w:rsidRPr="00637BCF" w:rsidDel="00F2577C" w:rsidRDefault="00C33B15" w:rsidP="00C33B15">
      <w:pPr>
        <w:ind w:right="-1"/>
        <w:rPr>
          <w:del w:id="779" w:author="Walker, Eric" w:date="2018-09-21T09:20:00Z"/>
          <w:rFonts w:eastAsia="Times New Roman"/>
          <w:color w:val="auto"/>
        </w:rPr>
      </w:pPr>
    </w:p>
    <w:p w14:paraId="673BEE7C" w14:textId="3DA23F4C" w:rsidR="00C33B15" w:rsidDel="00F2577C" w:rsidRDefault="00C33B15" w:rsidP="00C33B15">
      <w:pPr>
        <w:ind w:right="-1"/>
        <w:rPr>
          <w:del w:id="780" w:author="Walker, Eric" w:date="2018-09-21T09:20:00Z"/>
          <w:rFonts w:eastAsia="Times New Roman"/>
          <w:color w:val="auto"/>
        </w:rPr>
      </w:pPr>
      <w:del w:id="781" w:author="Walker, Eric" w:date="2018-09-21T09:20:00Z">
        <w:r w:rsidRPr="00637BCF" w:rsidDel="00F2577C">
          <w:rPr>
            <w:rFonts w:eastAsia="Times New Roman"/>
            <w:color w:val="auto"/>
          </w:rPr>
          <w:delText xml:space="preserve">Actionable sexual harassment is generally established when an individual is exposed to a pattern of objectionable behaviors or when a single, serious act is committed. What is, or is not, sexual harassment will depend upon all of the surrounding circumstances. Depending upon such circumstances, examples of sexual harassment include, but are not limited to: unwelcome touching; crude jokes or pictures; discussions of sexual experiences; pressure for sexual activity; intimidation by words, actions, insults, or name calling; teasing related to sexual </w:delText>
        </w:r>
        <w:r w:rsidRPr="00637BCF" w:rsidDel="00F2577C">
          <w:rPr>
            <w:rFonts w:eastAsia="Times New Roman"/>
          </w:rPr>
          <w:delText xml:space="preserve">characteristics or the belief or perception that an individual is not conforming to expected gender roles or conduct or is homosexual, </w:delText>
        </w:r>
        <w:r w:rsidRPr="00637BCF" w:rsidDel="00F2577C">
          <w:delText>regardless of whether or not the individual self-identifies as homosexual</w:delText>
        </w:r>
        <w:r w:rsidRPr="00637BCF" w:rsidDel="00F2577C">
          <w:rPr>
            <w:rFonts w:eastAsia="Times New Roman"/>
          </w:rPr>
          <w:delText>; and spreading</w:delText>
        </w:r>
        <w:r w:rsidRPr="00637BCF" w:rsidDel="00F2577C">
          <w:rPr>
            <w:rFonts w:eastAsia="Times New Roman"/>
            <w:color w:val="auto"/>
          </w:rPr>
          <w:delText xml:space="preserve"> rumors related to a person’s alleged sexual activities.</w:delText>
        </w:r>
      </w:del>
    </w:p>
    <w:p w14:paraId="0138ED6F" w14:textId="1463101E" w:rsidR="00E84974" w:rsidDel="00F2577C" w:rsidRDefault="00E84974" w:rsidP="00C33B15">
      <w:pPr>
        <w:ind w:right="-1"/>
        <w:rPr>
          <w:del w:id="782" w:author="Walker, Eric" w:date="2018-09-21T09:20:00Z"/>
          <w:rFonts w:eastAsia="Times New Roman"/>
          <w:color w:val="auto"/>
        </w:rPr>
      </w:pPr>
    </w:p>
    <w:p w14:paraId="7FF95B64" w14:textId="014369A6" w:rsidR="00C33B15" w:rsidRPr="00637BCF" w:rsidDel="00F2577C" w:rsidRDefault="00C33B15" w:rsidP="00C33B15">
      <w:pPr>
        <w:ind w:right="-1"/>
        <w:rPr>
          <w:del w:id="783" w:author="Walker, Eric" w:date="2018-09-21T09:20:00Z"/>
          <w:rFonts w:eastAsia="Times New Roman"/>
          <w:color w:val="auto"/>
        </w:rPr>
      </w:pPr>
      <w:del w:id="784" w:author="Walker, Eric" w:date="2018-09-21T09:20:00Z">
        <w:r w:rsidRPr="00637BCF" w:rsidDel="00F2577C">
          <w:rPr>
            <w:rFonts w:eastAsia="Times New Roman"/>
            <w:color w:val="auto"/>
          </w:rPr>
          <w:delText>Employees who believe they have been subjected to sexual harassment are encouraged to file a complaint by contacting their immediate supervisor, administrator, or Title IX coordinator who will assist them in the complaint process. Under no circumstances shall an employee be required to first report allegations of sexual harassment to a school contact person if that person is the individual who is accused of the harassment. To the extent possible, complaints will be treated in a confidential manner. Limited disclosure may be necessary in order to complete a thorough investigation.</w:delText>
        </w:r>
      </w:del>
    </w:p>
    <w:p w14:paraId="1C3401A5" w14:textId="1238AB26" w:rsidR="00C33B15" w:rsidRPr="00637BCF" w:rsidDel="00F2577C" w:rsidRDefault="00C33B15" w:rsidP="00C33B15">
      <w:pPr>
        <w:ind w:right="-1"/>
        <w:rPr>
          <w:del w:id="785" w:author="Walker, Eric" w:date="2018-09-21T09:20:00Z"/>
          <w:rFonts w:eastAsia="Times New Roman"/>
          <w:color w:val="auto"/>
        </w:rPr>
      </w:pPr>
    </w:p>
    <w:p w14:paraId="122FCEC4" w14:textId="230A79DE" w:rsidR="00C33B15" w:rsidRPr="00637BCF" w:rsidDel="00F2577C" w:rsidRDefault="00C33B15" w:rsidP="00C33B15">
      <w:pPr>
        <w:ind w:right="-1"/>
        <w:rPr>
          <w:del w:id="786" w:author="Walker, Eric" w:date="2018-09-21T09:20:00Z"/>
          <w:rFonts w:eastAsia="Times New Roman"/>
          <w:color w:val="auto"/>
        </w:rPr>
      </w:pPr>
      <w:del w:id="787" w:author="Walker, Eric" w:date="2018-09-21T09:20:00Z">
        <w:r w:rsidRPr="00637BCF" w:rsidDel="00F2577C">
          <w:rPr>
            <w:rFonts w:eastAsia="Times New Roman"/>
            <w:color w:val="auto"/>
          </w:rPr>
          <w:delText>Employees who file a complaint of sexual harassment will not be subject to retaliation or reprisal in any form.</w:delText>
        </w:r>
      </w:del>
    </w:p>
    <w:p w14:paraId="4F1BF50B" w14:textId="63F20D4E" w:rsidR="00C33B15" w:rsidRPr="00637BCF" w:rsidDel="00F2577C" w:rsidRDefault="00C33B15" w:rsidP="00C33B15">
      <w:pPr>
        <w:ind w:right="-1"/>
        <w:rPr>
          <w:del w:id="788" w:author="Walker, Eric" w:date="2018-09-21T09:20:00Z"/>
          <w:rFonts w:eastAsia="Times New Roman"/>
          <w:color w:val="auto"/>
        </w:rPr>
      </w:pPr>
    </w:p>
    <w:p w14:paraId="7E94778A" w14:textId="78DB02FF" w:rsidR="00C33B15" w:rsidRPr="00637BCF" w:rsidDel="00F2577C" w:rsidRDefault="00C33B15" w:rsidP="00C33B15">
      <w:pPr>
        <w:ind w:right="-1"/>
        <w:rPr>
          <w:del w:id="789" w:author="Walker, Eric" w:date="2018-09-21T09:20:00Z"/>
          <w:rFonts w:eastAsia="Times New Roman"/>
          <w:color w:val="auto"/>
        </w:rPr>
      </w:pPr>
      <w:del w:id="790" w:author="Walker, Eric" w:date="2018-09-21T09:20:00Z">
        <w:r w:rsidRPr="00637BCF" w:rsidDel="00F2577C">
          <w:rPr>
            <w:rFonts w:eastAsia="Times New Roman"/>
            <w:color w:val="auto"/>
          </w:rPr>
          <w:delText>Employees who knowingly fabricate allegations of sexual harassment shall be subject to disciplinary action up to and including termination.</w:delText>
        </w:r>
      </w:del>
    </w:p>
    <w:p w14:paraId="20BAF374" w14:textId="050EFC62" w:rsidR="00C33B15" w:rsidRPr="00637BCF" w:rsidDel="00F2577C" w:rsidRDefault="00C33B15" w:rsidP="00C33B15">
      <w:pPr>
        <w:ind w:right="-1"/>
        <w:rPr>
          <w:del w:id="791" w:author="Walker, Eric" w:date="2018-09-21T09:20:00Z"/>
          <w:rFonts w:eastAsia="Times New Roman"/>
          <w:color w:val="auto"/>
        </w:rPr>
      </w:pPr>
    </w:p>
    <w:p w14:paraId="3F1A689B" w14:textId="1025F3B8" w:rsidR="00C33B15" w:rsidRPr="00637BCF" w:rsidDel="00F2577C" w:rsidRDefault="00C33B15" w:rsidP="00C33B15">
      <w:pPr>
        <w:ind w:right="-1"/>
        <w:rPr>
          <w:del w:id="792" w:author="Walker, Eric" w:date="2018-09-21T09:20:00Z"/>
          <w:rFonts w:eastAsia="Times New Roman"/>
          <w:color w:val="auto"/>
        </w:rPr>
      </w:pPr>
      <w:del w:id="793" w:author="Walker, Eric" w:date="2018-09-21T09:20:00Z">
        <w:r w:rsidRPr="00637BCF" w:rsidDel="00F2577C">
          <w:rPr>
            <w:rFonts w:eastAsia="Times New Roman"/>
            <w:color w:val="auto"/>
          </w:rPr>
          <w:delText>Individuals who withhold information, purposely provide inaccurate facts, or otherwise hinder an investigation of sexual harassment shall be subject to disciplinary action up to and including termination.</w:delText>
        </w:r>
      </w:del>
    </w:p>
    <w:p w14:paraId="732BD660" w14:textId="1B0390EB" w:rsidR="00C33B15" w:rsidRPr="00637BCF" w:rsidDel="00F2577C" w:rsidRDefault="00C33B15" w:rsidP="00C33B15">
      <w:pPr>
        <w:ind w:right="-1"/>
        <w:rPr>
          <w:del w:id="794" w:author="Walker, Eric" w:date="2018-09-21T09:20:00Z"/>
          <w:rFonts w:eastAsia="Times New Roman"/>
          <w:color w:val="auto"/>
        </w:rPr>
      </w:pPr>
    </w:p>
    <w:p w14:paraId="73CC196F" w14:textId="72DB4E40" w:rsidR="00C33B15" w:rsidRPr="00637BCF" w:rsidDel="00F2577C" w:rsidRDefault="00C33B15" w:rsidP="00C33B15">
      <w:pPr>
        <w:ind w:right="-1"/>
        <w:rPr>
          <w:del w:id="795" w:author="Walker, Eric" w:date="2018-09-21T09:20:00Z"/>
          <w:rFonts w:eastAsia="Times New Roman"/>
          <w:color w:val="auto"/>
        </w:rPr>
      </w:pPr>
    </w:p>
    <w:p w14:paraId="77F89B33" w14:textId="6255E702" w:rsidR="00C33B15" w:rsidRPr="00637BCF" w:rsidDel="00F2577C" w:rsidRDefault="00C33B15" w:rsidP="00C33B15">
      <w:pPr>
        <w:ind w:right="-1"/>
        <w:rPr>
          <w:del w:id="796" w:author="Walker, Eric" w:date="2018-09-21T09:20:00Z"/>
          <w:rFonts w:eastAsia="Times New Roman"/>
          <w:color w:val="auto"/>
        </w:rPr>
      </w:pPr>
    </w:p>
    <w:p w14:paraId="1766F8AD" w14:textId="148C1803" w:rsidR="00C33B15" w:rsidRPr="00637BCF" w:rsidDel="00F2577C" w:rsidRDefault="00C33B15" w:rsidP="00C33B15">
      <w:pPr>
        <w:ind w:right="-1"/>
        <w:rPr>
          <w:del w:id="797" w:author="Walker, Eric" w:date="2018-09-21T09:20:00Z"/>
          <w:rFonts w:eastAsia="Times New Roman"/>
          <w:color w:val="auto"/>
        </w:rPr>
      </w:pPr>
      <w:del w:id="798" w:author="Walker, Eric" w:date="2018-09-21T09:20:00Z">
        <w:r w:rsidRPr="00637BCF" w:rsidDel="00F2577C">
          <w:rPr>
            <w:rFonts w:eastAsia="Times New Roman"/>
            <w:color w:val="auto"/>
          </w:rPr>
          <w:delText>Legal References:</w:delText>
        </w:r>
        <w:r w:rsidRPr="00637BCF" w:rsidDel="00F2577C">
          <w:rPr>
            <w:rFonts w:eastAsia="Times New Roman"/>
            <w:color w:val="auto"/>
          </w:rPr>
          <w:tab/>
          <w:delText>Title IX of the Education Amendments of 1972, 20 USC 1681, et seq.</w:delText>
        </w:r>
      </w:del>
    </w:p>
    <w:p w14:paraId="645ED625" w14:textId="5D81EE39" w:rsidR="00C33B15" w:rsidRPr="00637BCF" w:rsidDel="00F2577C" w:rsidRDefault="00C33B15" w:rsidP="00C33B15">
      <w:pPr>
        <w:ind w:right="-1"/>
        <w:rPr>
          <w:del w:id="799" w:author="Walker, Eric" w:date="2018-09-21T09:20:00Z"/>
          <w:rFonts w:eastAsia="Times New Roman"/>
          <w:color w:val="auto"/>
        </w:rPr>
      </w:pPr>
      <w:del w:id="800" w:author="Walker, Eric" w:date="2018-09-21T09:20:00Z">
        <w:r w:rsidRPr="00637BCF" w:rsidDel="00F2577C">
          <w:rPr>
            <w:rFonts w:eastAsia="Times New Roman"/>
            <w:color w:val="auto"/>
          </w:rPr>
          <w:tab/>
        </w:r>
        <w:r w:rsidRPr="00637BCF" w:rsidDel="00F2577C">
          <w:rPr>
            <w:rFonts w:eastAsia="Times New Roman"/>
            <w:color w:val="auto"/>
          </w:rPr>
          <w:tab/>
        </w:r>
        <w:r w:rsidRPr="00637BCF" w:rsidDel="00F2577C">
          <w:rPr>
            <w:rFonts w:eastAsia="Times New Roman"/>
            <w:color w:val="auto"/>
          </w:rPr>
          <w:tab/>
          <w:delText xml:space="preserve">Title VII of the Civil Rights Act of 1964, 42 USC 2000-e, et seq. </w:delText>
        </w:r>
      </w:del>
    </w:p>
    <w:p w14:paraId="254A265B" w14:textId="0CC8CCE0" w:rsidR="00C33B15" w:rsidRPr="00637BCF" w:rsidDel="00F2577C" w:rsidRDefault="00C33B15" w:rsidP="00C33B15">
      <w:pPr>
        <w:ind w:right="-1"/>
        <w:rPr>
          <w:del w:id="801" w:author="Walker, Eric" w:date="2018-09-21T09:20:00Z"/>
          <w:rFonts w:eastAsia="Times New Roman"/>
          <w:color w:val="auto"/>
        </w:rPr>
      </w:pPr>
      <w:del w:id="802" w:author="Walker, Eric" w:date="2018-09-21T09:20:00Z">
        <w:r w:rsidRPr="00637BCF" w:rsidDel="00F2577C">
          <w:rPr>
            <w:rFonts w:eastAsia="Times New Roman"/>
            <w:color w:val="auto"/>
          </w:rPr>
          <w:tab/>
        </w:r>
        <w:r w:rsidRPr="00637BCF" w:rsidDel="00F2577C">
          <w:rPr>
            <w:rFonts w:eastAsia="Times New Roman"/>
            <w:color w:val="auto"/>
          </w:rPr>
          <w:tab/>
        </w:r>
        <w:r w:rsidRPr="00637BCF" w:rsidDel="00F2577C">
          <w:rPr>
            <w:rFonts w:eastAsia="Times New Roman"/>
            <w:color w:val="auto"/>
          </w:rPr>
          <w:tab/>
          <w:delText>A.C.A.  § 6-15-1005 (b) (1)</w:delText>
        </w:r>
      </w:del>
    </w:p>
    <w:p w14:paraId="28AE2D87" w14:textId="0E6856D0" w:rsidR="00C33B15" w:rsidRPr="00637BCF" w:rsidDel="00F2577C" w:rsidRDefault="00C33B15" w:rsidP="00C33B15">
      <w:pPr>
        <w:ind w:right="-1"/>
        <w:rPr>
          <w:del w:id="803" w:author="Walker, Eric" w:date="2018-09-21T09:20:00Z"/>
          <w:rFonts w:eastAsia="Times New Roman"/>
          <w:color w:val="auto"/>
        </w:rPr>
      </w:pPr>
    </w:p>
    <w:p w14:paraId="3D155DEC" w14:textId="53D72E32" w:rsidR="00C33B15" w:rsidRPr="00637BCF" w:rsidDel="00F2577C" w:rsidRDefault="00C33B15" w:rsidP="00C33B15">
      <w:pPr>
        <w:ind w:right="-1"/>
        <w:rPr>
          <w:del w:id="804" w:author="Walker, Eric" w:date="2018-09-21T09:20:00Z"/>
          <w:rFonts w:eastAsia="Times New Roman"/>
          <w:color w:val="auto"/>
        </w:rPr>
      </w:pPr>
    </w:p>
    <w:p w14:paraId="77C10451" w14:textId="01141CB1" w:rsidR="00C33B15" w:rsidRPr="00637BCF" w:rsidDel="00F2577C" w:rsidRDefault="00C33B15" w:rsidP="00C33B15">
      <w:pPr>
        <w:ind w:right="-1"/>
        <w:rPr>
          <w:del w:id="805" w:author="Walker, Eric" w:date="2018-09-21T09:20:00Z"/>
          <w:rFonts w:eastAsia="Times New Roman"/>
          <w:color w:val="auto"/>
        </w:rPr>
      </w:pPr>
    </w:p>
    <w:p w14:paraId="42CF929C" w14:textId="7B9D74AF" w:rsidR="00C33B15" w:rsidRPr="00637BCF" w:rsidDel="00F2577C" w:rsidRDefault="00C33B15" w:rsidP="00C33B15">
      <w:pPr>
        <w:ind w:right="-1"/>
        <w:rPr>
          <w:del w:id="806" w:author="Walker, Eric" w:date="2018-09-21T09:20:00Z"/>
          <w:rFonts w:eastAsia="Times New Roman"/>
          <w:color w:val="auto"/>
        </w:rPr>
      </w:pPr>
      <w:del w:id="807" w:author="Walker, Eric" w:date="2018-09-21T09:20:00Z">
        <w:r w:rsidRPr="00637BCF" w:rsidDel="00F2577C">
          <w:rPr>
            <w:rFonts w:eastAsia="Times New Roman"/>
            <w:color w:val="auto"/>
          </w:rPr>
          <w:delText>Date Adopted:</w:delText>
        </w:r>
      </w:del>
    </w:p>
    <w:p w14:paraId="303835D4" w14:textId="23C2BCFA" w:rsidR="00C33B15" w:rsidRPr="00637BCF" w:rsidDel="00F2577C" w:rsidRDefault="00C33B15" w:rsidP="00C33B15">
      <w:pPr>
        <w:ind w:right="-1"/>
        <w:rPr>
          <w:del w:id="808" w:author="Walker, Eric" w:date="2018-09-21T09:20:00Z"/>
          <w:rFonts w:eastAsia="Times New Roman"/>
          <w:b/>
          <w:color w:val="auto"/>
        </w:rPr>
      </w:pPr>
      <w:del w:id="809" w:author="Walker, Eric" w:date="2018-09-21T09:20:00Z">
        <w:r w:rsidRPr="00637BCF" w:rsidDel="00F2577C">
          <w:rPr>
            <w:rFonts w:eastAsia="Times New Roman"/>
            <w:color w:val="auto"/>
          </w:rPr>
          <w:delText>Last Revised:</w:delText>
        </w:r>
      </w:del>
    </w:p>
    <w:p w14:paraId="7775C09B" w14:textId="77777777" w:rsidR="00C33B15" w:rsidRPr="00637BCF" w:rsidRDefault="009D71F2" w:rsidP="006950D9">
      <w:pPr>
        <w:pStyle w:val="Style1"/>
      </w:pPr>
      <w:r w:rsidRPr="00637BCF">
        <w:br w:type="page"/>
      </w:r>
      <w:bookmarkStart w:id="810" w:name="_Toc532092583"/>
      <w:bookmarkStart w:id="811" w:name="_Toc535386288"/>
      <w:bookmarkStart w:id="812" w:name="_Toc535391004"/>
      <w:bookmarkStart w:id="813" w:name="_Toc535987635"/>
      <w:bookmarkStart w:id="814" w:name="_Toc30222399"/>
      <w:bookmarkStart w:id="815" w:name="_Toc456167289"/>
      <w:bookmarkStart w:id="816" w:name="_Toc532092584"/>
      <w:bookmarkStart w:id="817" w:name="_Toc535386289"/>
      <w:bookmarkStart w:id="818" w:name="_Toc535391005"/>
      <w:bookmarkStart w:id="819" w:name="_Toc535987636"/>
      <w:r w:rsidR="00C33B15" w:rsidRPr="00637BCF">
        <w:lastRenderedPageBreak/>
        <w:t>3.2</w:t>
      </w:r>
      <w:r w:rsidR="008968EF">
        <w:t>5</w:t>
      </w:r>
      <w:r w:rsidR="00C33B15" w:rsidRPr="00637BCF">
        <w:t>—</w:t>
      </w:r>
      <w:r w:rsidR="00C33B15" w:rsidRPr="00637BCF">
        <w:rPr>
          <w:color w:val="000000"/>
        </w:rPr>
        <w:t>LICENSED</w:t>
      </w:r>
      <w:r w:rsidR="00C33B15" w:rsidRPr="00637BCF">
        <w:t xml:space="preserve"> PERSONNEL SUPERVISION OF STUDENTS</w:t>
      </w:r>
      <w:bookmarkEnd w:id="810"/>
      <w:bookmarkEnd w:id="811"/>
      <w:bookmarkEnd w:id="812"/>
      <w:bookmarkEnd w:id="813"/>
      <w:bookmarkEnd w:id="814"/>
      <w:bookmarkEnd w:id="815"/>
    </w:p>
    <w:p w14:paraId="7B6AFC28" w14:textId="77777777" w:rsidR="00C33B15" w:rsidRPr="00637BCF" w:rsidRDefault="00C33B15" w:rsidP="00C33B15"/>
    <w:p w14:paraId="5258827E" w14:textId="77777777" w:rsidR="00C33B15" w:rsidRPr="00637BCF" w:rsidRDefault="00C33B15" w:rsidP="00C33B15">
      <w:pPr>
        <w:ind w:right="-1"/>
        <w:rPr>
          <w:rFonts w:eastAsia="Times New Roman"/>
          <w:color w:val="auto"/>
        </w:rPr>
      </w:pPr>
      <w:r w:rsidRPr="00637BCF">
        <w:rPr>
          <w:rFonts w:eastAsia="Times New Roman"/>
          <w:color w:val="auto"/>
        </w:rPr>
        <w:t>All District personnel are expected to conscientiously execute their responsibilities to promote the health, safety, and welfare of the District’s students under their care. The Superintendent shall direct all principals to establish regulations ensuring faculty supervision of students throughout the school day and at extracurricular activities.</w:t>
      </w:r>
    </w:p>
    <w:p w14:paraId="2892EE45" w14:textId="77777777" w:rsidR="00C33B15" w:rsidRPr="00637BCF" w:rsidRDefault="00C33B15" w:rsidP="00C33B15">
      <w:pPr>
        <w:ind w:right="-1"/>
        <w:rPr>
          <w:rFonts w:eastAsia="Times New Roman"/>
          <w:color w:val="auto"/>
        </w:rPr>
      </w:pPr>
    </w:p>
    <w:p w14:paraId="27CBA662" w14:textId="77777777" w:rsidR="00C33B15" w:rsidRPr="00637BCF" w:rsidRDefault="00C33B15" w:rsidP="00C33B15">
      <w:pPr>
        <w:ind w:right="-1"/>
        <w:rPr>
          <w:rFonts w:eastAsia="Times New Roman"/>
          <w:color w:val="auto"/>
        </w:rPr>
      </w:pPr>
    </w:p>
    <w:p w14:paraId="4ABAC4DC" w14:textId="77777777" w:rsidR="00C33B15" w:rsidRPr="00637BCF" w:rsidRDefault="00C33B15" w:rsidP="00C33B15">
      <w:pPr>
        <w:ind w:right="-1"/>
        <w:rPr>
          <w:rFonts w:eastAsia="Times New Roman"/>
          <w:color w:val="auto"/>
        </w:rPr>
      </w:pPr>
    </w:p>
    <w:p w14:paraId="7A1EFBCB"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11AE8CB7" w14:textId="77777777" w:rsidR="00C33B15" w:rsidRPr="00637BCF" w:rsidRDefault="00C33B15" w:rsidP="00C33B15">
      <w:pPr>
        <w:ind w:right="-1"/>
        <w:rPr>
          <w:rFonts w:eastAsia="Times New Roman"/>
          <w:b/>
          <w:color w:val="auto"/>
        </w:rPr>
      </w:pPr>
      <w:r w:rsidRPr="00637BCF">
        <w:rPr>
          <w:rFonts w:eastAsia="Times New Roman"/>
          <w:color w:val="auto"/>
        </w:rPr>
        <w:t>Last Revised:</w:t>
      </w:r>
    </w:p>
    <w:p w14:paraId="70590698" w14:textId="77777777" w:rsidR="00C33B15" w:rsidRPr="00637BCF" w:rsidRDefault="009D71F2" w:rsidP="006950D9">
      <w:pPr>
        <w:pStyle w:val="Style1"/>
      </w:pPr>
      <w:r w:rsidRPr="00637BCF">
        <w:br w:type="page"/>
      </w:r>
      <w:bookmarkStart w:id="820" w:name="_Toc30222400"/>
      <w:bookmarkStart w:id="821" w:name="_Toc456167290"/>
      <w:bookmarkEnd w:id="816"/>
      <w:bookmarkEnd w:id="817"/>
      <w:bookmarkEnd w:id="818"/>
      <w:bookmarkEnd w:id="819"/>
      <w:r w:rsidR="00C33B15" w:rsidRPr="00637BCF">
        <w:lastRenderedPageBreak/>
        <w:t>3.2</w:t>
      </w:r>
      <w:r w:rsidR="008968EF">
        <w:t>6</w:t>
      </w:r>
      <w:r w:rsidR="00C33B15" w:rsidRPr="00637BCF">
        <w:t>—</w:t>
      </w:r>
      <w:r w:rsidR="00C33B15" w:rsidRPr="00637BCF">
        <w:rPr>
          <w:color w:val="000000"/>
        </w:rPr>
        <w:t>LICENSED</w:t>
      </w:r>
      <w:r w:rsidR="00C33B15" w:rsidRPr="00637BCF">
        <w:t xml:space="preserve"> PERSONNEL COMPUTER USE POLICY</w:t>
      </w:r>
      <w:bookmarkEnd w:id="820"/>
      <w:bookmarkEnd w:id="821"/>
    </w:p>
    <w:p w14:paraId="225EE550" w14:textId="77777777" w:rsidR="00C33B15" w:rsidRPr="00637BCF" w:rsidRDefault="00C33B15" w:rsidP="00C33B15">
      <w:pPr>
        <w:ind w:right="-1"/>
        <w:rPr>
          <w:rFonts w:eastAsia="Times New Roman"/>
        </w:rPr>
      </w:pPr>
    </w:p>
    <w:p w14:paraId="2D8FFDB6" w14:textId="77777777" w:rsidR="00C33B15" w:rsidRPr="00637BCF" w:rsidRDefault="00C33B15" w:rsidP="00C33B15">
      <w:pPr>
        <w:ind w:right="-1"/>
        <w:rPr>
          <w:rFonts w:eastAsia="Times New Roman"/>
        </w:rPr>
      </w:pPr>
      <w:r w:rsidRPr="00637BCF">
        <w:rPr>
          <w:rFonts w:eastAsia="Times New Roman"/>
        </w:rPr>
        <w:t xml:space="preserve">The </w:t>
      </w:r>
      <w:r w:rsidR="00F14AE9">
        <w:rPr>
          <w:rFonts w:eastAsia="Times New Roman"/>
        </w:rPr>
        <w:t>Little Rock</w:t>
      </w:r>
      <w:r w:rsidRPr="00637BCF">
        <w:rPr>
          <w:rFonts w:eastAsia="Times New Roman"/>
        </w:rPr>
        <w:t xml:space="preserve"> School District provides computers and/or computer Internet access for many employees to assist employees in performing work related tasks. Employees are advised that they enjoy no expectation of privacy in any aspect of their computer use, including email, and that under Arkansas law both email and computer use records maintained by the district are subject to disclosure under the Freedom of Information Act. Consequently, no employee or student-related reprimands or other disciplinary communications should be made through email.</w:t>
      </w:r>
    </w:p>
    <w:p w14:paraId="08050C2F" w14:textId="77777777" w:rsidR="00C33B15" w:rsidRPr="00637BCF" w:rsidRDefault="00C33B15" w:rsidP="00C33B15">
      <w:pPr>
        <w:ind w:right="-1"/>
        <w:rPr>
          <w:rFonts w:eastAsia="Times New Roman"/>
        </w:rPr>
      </w:pPr>
    </w:p>
    <w:p w14:paraId="44B10B1D" w14:textId="77777777" w:rsidR="00C33B15" w:rsidRPr="00637BCF" w:rsidRDefault="00C33B15" w:rsidP="00C33B15">
      <w:pPr>
        <w:ind w:right="-7"/>
        <w:rPr>
          <w:rFonts w:eastAsia="Times New Roman"/>
          <w:b/>
        </w:rPr>
      </w:pPr>
      <w:r w:rsidRPr="00637BCF">
        <w:rPr>
          <w:rFonts w:eastAsia="Times New Roman"/>
        </w:rPr>
        <w:t>Passwords or security procedures are to be used as assigned, and confidentiality of student records is to be maintained at all times. Employees must not disable or bypass security procedures, compromise, attempt to compromise, or defeat the district’s technology network security, alter data without authorization, disclose passwords to other staff members or students, or grant students access to any computer not designated for student use. It is the policy of this school district to equip each computer with Internet filtering software designed to prevent users from accessing material that is harmful to minors. The designated District Technology Administrator or designee may authorize the disabling of the filter to enable access by an adult for a bona fide research or other lawful purpose.</w:t>
      </w:r>
    </w:p>
    <w:p w14:paraId="57043F89" w14:textId="77777777" w:rsidR="00C33B15" w:rsidRPr="00637BCF" w:rsidRDefault="00C33B15" w:rsidP="00C33B15">
      <w:pPr>
        <w:ind w:right="-1"/>
        <w:rPr>
          <w:rFonts w:eastAsia="Times New Roman"/>
        </w:rPr>
      </w:pPr>
    </w:p>
    <w:p w14:paraId="5906491A" w14:textId="77777777" w:rsidR="00C33B15" w:rsidRPr="00637BCF" w:rsidRDefault="00C33B15" w:rsidP="00C33B15">
      <w:pPr>
        <w:ind w:right="-1"/>
        <w:rPr>
          <w:rFonts w:eastAsia="Times New Roman"/>
        </w:rPr>
      </w:pPr>
      <w:r w:rsidRPr="00637BCF">
        <w:rPr>
          <w:rFonts w:eastAsia="Times New Roman"/>
        </w:rPr>
        <w:t xml:space="preserve">Employees who misuse district-owned computers in any way, including excessive personal use, using computers for personal use during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14:paraId="612F5E95" w14:textId="77777777" w:rsidR="00C33B15" w:rsidRPr="00637BCF" w:rsidRDefault="00C33B15" w:rsidP="00C33B15">
      <w:pPr>
        <w:ind w:right="-1"/>
        <w:rPr>
          <w:rFonts w:eastAsia="Times New Roman"/>
        </w:rPr>
      </w:pPr>
    </w:p>
    <w:p w14:paraId="714C68CC" w14:textId="77777777" w:rsidR="00C33B15" w:rsidRPr="00637BCF" w:rsidRDefault="00C33B15" w:rsidP="00C33B15">
      <w:pPr>
        <w:ind w:right="-1"/>
        <w:rPr>
          <w:rFonts w:eastAsia="Times New Roman"/>
        </w:rPr>
      </w:pPr>
    </w:p>
    <w:p w14:paraId="1B5D3ED1" w14:textId="77777777" w:rsidR="00C33B15" w:rsidRPr="00637BCF" w:rsidRDefault="00C33B15" w:rsidP="00C33B15">
      <w:pPr>
        <w:ind w:right="-1"/>
        <w:rPr>
          <w:rFonts w:eastAsia="Times New Roman"/>
        </w:rPr>
      </w:pPr>
    </w:p>
    <w:p w14:paraId="633F9032" w14:textId="77777777" w:rsidR="00C33B15" w:rsidRPr="00637BCF" w:rsidRDefault="00C33B15" w:rsidP="00C33B15">
      <w:pPr>
        <w:ind w:right="-1"/>
        <w:rPr>
          <w:rFonts w:eastAsia="Times New Roman"/>
          <w:strike/>
        </w:rPr>
      </w:pPr>
      <w:r w:rsidRPr="00637BCF">
        <w:rPr>
          <w:rFonts w:eastAsia="Times New Roman"/>
        </w:rPr>
        <w:t>Legal References:</w:t>
      </w:r>
      <w:r w:rsidRPr="00637BCF">
        <w:rPr>
          <w:rFonts w:eastAsia="Times New Roman"/>
        </w:rPr>
        <w:tab/>
        <w:t>Children’s Internet Protection Act; PL 106-554</w:t>
      </w:r>
    </w:p>
    <w:p w14:paraId="188BB7D1" w14:textId="77777777" w:rsidR="00C33B15" w:rsidRPr="00637BCF" w:rsidRDefault="00C33B15" w:rsidP="00C33B15">
      <w:pPr>
        <w:ind w:right="-1"/>
        <w:rPr>
          <w:rFonts w:eastAsia="Times New Roman"/>
        </w:rPr>
      </w:pPr>
      <w:r w:rsidRPr="00637BCF">
        <w:rPr>
          <w:rFonts w:eastAsia="Times New Roman"/>
        </w:rPr>
        <w:tab/>
      </w:r>
      <w:r w:rsidRPr="00637BCF">
        <w:rPr>
          <w:rFonts w:eastAsia="Times New Roman"/>
        </w:rPr>
        <w:tab/>
      </w:r>
      <w:r w:rsidRPr="00637BCF">
        <w:rPr>
          <w:rFonts w:eastAsia="Times New Roman"/>
        </w:rPr>
        <w:tab/>
        <w:t>20 USC 6777</w:t>
      </w:r>
    </w:p>
    <w:p w14:paraId="431784BF" w14:textId="77777777" w:rsidR="00C33B15" w:rsidRPr="00637BCF" w:rsidRDefault="00C33B15" w:rsidP="00C33B15">
      <w:pPr>
        <w:ind w:right="-1"/>
        <w:rPr>
          <w:rFonts w:eastAsia="Times New Roman"/>
        </w:rPr>
      </w:pPr>
      <w:r w:rsidRPr="00637BCF">
        <w:rPr>
          <w:rFonts w:eastAsia="Times New Roman"/>
        </w:rPr>
        <w:tab/>
      </w:r>
      <w:r w:rsidRPr="00637BCF">
        <w:rPr>
          <w:rFonts w:eastAsia="Times New Roman"/>
        </w:rPr>
        <w:tab/>
      </w:r>
      <w:r w:rsidRPr="00637BCF">
        <w:rPr>
          <w:rFonts w:eastAsia="Times New Roman"/>
        </w:rPr>
        <w:tab/>
        <w:t>47 USC 254(h)</w:t>
      </w:r>
    </w:p>
    <w:p w14:paraId="784C7996" w14:textId="77777777" w:rsidR="00C33B15" w:rsidRPr="00637BCF" w:rsidRDefault="00C33B15" w:rsidP="00C33B15">
      <w:pPr>
        <w:ind w:left="1440" w:right="-1" w:firstLine="720"/>
        <w:rPr>
          <w:rFonts w:eastAsia="Times New Roman"/>
        </w:rPr>
      </w:pPr>
      <w:r w:rsidRPr="00637BCF">
        <w:rPr>
          <w:rFonts w:eastAsia="Times New Roman"/>
        </w:rPr>
        <w:t xml:space="preserve">A.C.A. § 6-21-107 </w:t>
      </w:r>
    </w:p>
    <w:p w14:paraId="28E16668" w14:textId="77777777" w:rsidR="00C33B15" w:rsidRPr="00637BCF" w:rsidRDefault="00C33B15" w:rsidP="00C33B15">
      <w:pPr>
        <w:ind w:right="-1"/>
        <w:rPr>
          <w:rFonts w:eastAsia="Times New Roman"/>
        </w:rPr>
      </w:pPr>
      <w:r w:rsidRPr="00637BCF">
        <w:rPr>
          <w:rFonts w:eastAsia="Times New Roman"/>
        </w:rPr>
        <w:tab/>
      </w:r>
      <w:r w:rsidRPr="00637BCF">
        <w:rPr>
          <w:rFonts w:eastAsia="Times New Roman"/>
        </w:rPr>
        <w:tab/>
      </w:r>
      <w:r w:rsidRPr="00637BCF">
        <w:rPr>
          <w:rFonts w:eastAsia="Times New Roman"/>
        </w:rPr>
        <w:tab/>
        <w:t>A.C.A. § 6-21-111</w:t>
      </w:r>
    </w:p>
    <w:p w14:paraId="6A226172" w14:textId="77777777" w:rsidR="00C33B15" w:rsidRPr="00637BCF" w:rsidRDefault="00C33B15" w:rsidP="00C33B15">
      <w:pPr>
        <w:ind w:right="-1"/>
        <w:rPr>
          <w:rFonts w:eastAsia="Times New Roman"/>
        </w:rPr>
      </w:pPr>
    </w:p>
    <w:p w14:paraId="44013F0F" w14:textId="77777777" w:rsidR="00C33B15" w:rsidRPr="00637BCF" w:rsidRDefault="00C33B15" w:rsidP="00C33B15">
      <w:pPr>
        <w:ind w:right="-1"/>
        <w:rPr>
          <w:rFonts w:eastAsia="Times New Roman"/>
        </w:rPr>
      </w:pPr>
    </w:p>
    <w:p w14:paraId="7EDD0AD2" w14:textId="77777777" w:rsidR="00C33B15" w:rsidRPr="00637BCF" w:rsidRDefault="00C33B15" w:rsidP="00C33B15">
      <w:pPr>
        <w:ind w:right="-1"/>
        <w:rPr>
          <w:rFonts w:eastAsia="Times New Roman"/>
        </w:rPr>
      </w:pPr>
    </w:p>
    <w:p w14:paraId="00F51B78" w14:textId="77777777" w:rsidR="00C33B15" w:rsidRPr="00637BCF" w:rsidRDefault="00C33B15" w:rsidP="00C33B15">
      <w:pPr>
        <w:ind w:right="-1"/>
        <w:rPr>
          <w:rFonts w:eastAsia="Times New Roman"/>
        </w:rPr>
      </w:pPr>
      <w:r w:rsidRPr="00637BCF">
        <w:rPr>
          <w:rFonts w:eastAsia="Times New Roman"/>
        </w:rPr>
        <w:t>Date Adopted:</w:t>
      </w:r>
    </w:p>
    <w:p w14:paraId="562B83C3" w14:textId="0F11481C" w:rsidR="00C33B15" w:rsidRPr="00637BCF" w:rsidDel="00103C6E" w:rsidRDefault="00C33B15" w:rsidP="00C33B15">
      <w:pPr>
        <w:ind w:right="-1"/>
        <w:rPr>
          <w:del w:id="822" w:author="Walker, Eric" w:date="2018-09-21T09:48:00Z"/>
          <w:rFonts w:eastAsia="Times New Roman"/>
          <w:b/>
        </w:rPr>
      </w:pPr>
      <w:r w:rsidRPr="00637BCF">
        <w:rPr>
          <w:rFonts w:eastAsia="Times New Roman"/>
        </w:rPr>
        <w:t>Last Revised:</w:t>
      </w:r>
    </w:p>
    <w:p w14:paraId="5E6AC062" w14:textId="31976C90" w:rsidR="00C33B15" w:rsidRPr="00637BCF" w:rsidDel="00057C6E" w:rsidRDefault="009D71F2">
      <w:pPr>
        <w:pStyle w:val="Style1"/>
        <w:rPr>
          <w:del w:id="823" w:author="Walker, Eric" w:date="2018-04-20T10:57:00Z"/>
        </w:rPr>
      </w:pPr>
      <w:del w:id="824" w:author="Walker, Eric" w:date="2018-09-21T09:48:00Z">
        <w:r w:rsidRPr="00637BCF" w:rsidDel="00103C6E">
          <w:br w:type="page"/>
        </w:r>
      </w:del>
      <w:bookmarkStart w:id="825" w:name="_Toc30222401"/>
      <w:bookmarkStart w:id="826" w:name="_Toc456167291"/>
      <w:del w:id="827" w:author="Walker, Eric" w:date="2018-04-20T10:57:00Z">
        <w:r w:rsidR="00C33B15" w:rsidRPr="00637BCF" w:rsidDel="00057C6E">
          <w:delText>3.2</w:delText>
        </w:r>
        <w:r w:rsidR="008968EF" w:rsidDel="00057C6E">
          <w:delText>6</w:delText>
        </w:r>
        <w:r w:rsidR="00C33B15" w:rsidRPr="00637BCF" w:rsidDel="00057C6E">
          <w:delText>F—</w:delText>
        </w:r>
        <w:r w:rsidR="00C33B15" w:rsidRPr="00637BCF" w:rsidDel="00057C6E">
          <w:rPr>
            <w:color w:val="000000"/>
          </w:rPr>
          <w:delText>LICENSED</w:delText>
        </w:r>
        <w:r w:rsidR="00C33B15" w:rsidRPr="00637BCF" w:rsidDel="00057C6E">
          <w:delText xml:space="preserve"> PERSONNEL EMPLOYEE INTERNET USE AGREEMENT</w:delText>
        </w:r>
        <w:bookmarkEnd w:id="825"/>
        <w:bookmarkEnd w:id="826"/>
      </w:del>
    </w:p>
    <w:p w14:paraId="40634E29" w14:textId="317D2AB7" w:rsidR="00C33B15" w:rsidRPr="00637BCF" w:rsidDel="00057C6E" w:rsidRDefault="00C33B15">
      <w:pPr>
        <w:pStyle w:val="Style1"/>
        <w:rPr>
          <w:del w:id="828" w:author="Walker, Eric" w:date="2018-04-20T10:57:00Z"/>
        </w:rPr>
        <w:pPrChange w:id="829" w:author="Walker, Eric" w:date="2018-04-20T10:57:00Z">
          <w:pPr>
            <w:ind w:right="-1"/>
          </w:pPr>
        </w:pPrChange>
      </w:pPr>
    </w:p>
    <w:p w14:paraId="3CBA5D93" w14:textId="0883F036" w:rsidR="00C33B15" w:rsidRPr="00FF0B29" w:rsidDel="00057C6E" w:rsidRDefault="00C33B15">
      <w:pPr>
        <w:pStyle w:val="Style1"/>
        <w:rPr>
          <w:del w:id="830" w:author="Walker, Eric" w:date="2018-04-20T10:57:00Z"/>
          <w:strike/>
        </w:rPr>
        <w:pPrChange w:id="831" w:author="Walker, Eric" w:date="2018-04-20T10:57:00Z">
          <w:pPr>
            <w:ind w:right="-1"/>
          </w:pPr>
        </w:pPrChange>
      </w:pPr>
      <w:del w:id="832" w:author="Walker, Eric" w:date="2018-04-20T10:57:00Z">
        <w:r w:rsidRPr="00FF0B29" w:rsidDel="00057C6E">
          <w:rPr>
            <w:strike/>
          </w:rPr>
          <w:delText>Name (Please Print)________________________________________________________________</w:delText>
        </w:r>
      </w:del>
    </w:p>
    <w:p w14:paraId="54A4B2B5" w14:textId="48A30116" w:rsidR="00C33B15" w:rsidRPr="00FF0B29" w:rsidDel="00057C6E" w:rsidRDefault="00C33B15">
      <w:pPr>
        <w:pStyle w:val="Style1"/>
        <w:rPr>
          <w:del w:id="833" w:author="Walker, Eric" w:date="2018-04-20T10:57:00Z"/>
          <w:strike/>
        </w:rPr>
        <w:pPrChange w:id="834" w:author="Walker, Eric" w:date="2018-04-20T10:57:00Z">
          <w:pPr>
            <w:ind w:right="-1"/>
          </w:pPr>
        </w:pPrChange>
      </w:pPr>
    </w:p>
    <w:p w14:paraId="4D68AF95" w14:textId="761581F8" w:rsidR="00C33B15" w:rsidRPr="00FF0B29" w:rsidDel="00057C6E" w:rsidRDefault="00C33B15">
      <w:pPr>
        <w:pStyle w:val="Style1"/>
        <w:rPr>
          <w:del w:id="835" w:author="Walker, Eric" w:date="2018-04-20T10:57:00Z"/>
          <w:strike/>
        </w:rPr>
        <w:pPrChange w:id="836" w:author="Walker, Eric" w:date="2018-04-20T10:57:00Z">
          <w:pPr>
            <w:ind w:right="-1"/>
          </w:pPr>
        </w:pPrChange>
      </w:pPr>
      <w:del w:id="837" w:author="Walker, Eric" w:date="2018-04-20T10:57:00Z">
        <w:r w:rsidRPr="00FF0B29" w:rsidDel="00057C6E">
          <w:rPr>
            <w:strike/>
          </w:rPr>
          <w:delText>School____________________________________________________________Date____________</w:delText>
        </w:r>
      </w:del>
    </w:p>
    <w:p w14:paraId="4424BB33" w14:textId="3227F34B" w:rsidR="00C33B15" w:rsidRPr="00FF0B29" w:rsidDel="00057C6E" w:rsidRDefault="00C33B15">
      <w:pPr>
        <w:pStyle w:val="Style1"/>
        <w:rPr>
          <w:del w:id="838" w:author="Walker, Eric" w:date="2018-04-20T10:57:00Z"/>
          <w:strike/>
        </w:rPr>
        <w:pPrChange w:id="839" w:author="Walker, Eric" w:date="2018-04-20T10:57:00Z">
          <w:pPr>
            <w:ind w:right="-1"/>
          </w:pPr>
        </w:pPrChange>
      </w:pPr>
    </w:p>
    <w:p w14:paraId="502E65B9" w14:textId="39B519F2" w:rsidR="00C33B15" w:rsidRPr="00FF0B29" w:rsidDel="00057C6E" w:rsidRDefault="00C33B15">
      <w:pPr>
        <w:pStyle w:val="Style1"/>
        <w:rPr>
          <w:del w:id="840" w:author="Walker, Eric" w:date="2018-04-20T10:57:00Z"/>
          <w:strike/>
        </w:rPr>
        <w:pPrChange w:id="841" w:author="Walker, Eric" w:date="2018-04-20T10:57:00Z">
          <w:pPr>
            <w:ind w:right="-1"/>
          </w:pPr>
        </w:pPrChange>
      </w:pPr>
      <w:del w:id="842" w:author="Walker, Eric" w:date="2018-04-20T10:57:00Z">
        <w:r w:rsidRPr="00FF0B29" w:rsidDel="00057C6E">
          <w:rPr>
            <w:strike/>
          </w:rPr>
          <w:delText>The _____________School District agrees to allow the employee identified above (“Employee”) to use the district’s technology to access the Internet under the following terms and conditions:</w:delText>
        </w:r>
      </w:del>
    </w:p>
    <w:p w14:paraId="1F014E04" w14:textId="73B13838" w:rsidR="00C33B15" w:rsidRPr="00FF0B29" w:rsidDel="00057C6E" w:rsidRDefault="00C33B15">
      <w:pPr>
        <w:pStyle w:val="Style1"/>
        <w:rPr>
          <w:del w:id="843" w:author="Walker, Eric" w:date="2018-04-20T10:57:00Z"/>
          <w:strike/>
        </w:rPr>
        <w:pPrChange w:id="844" w:author="Walker, Eric" w:date="2018-04-20T10:57:00Z">
          <w:pPr>
            <w:ind w:right="-1"/>
          </w:pPr>
        </w:pPrChange>
      </w:pPr>
    </w:p>
    <w:p w14:paraId="101AA0D6" w14:textId="023118F7" w:rsidR="00C33B15" w:rsidRPr="00FF0B29" w:rsidDel="00057C6E" w:rsidRDefault="00C33B15">
      <w:pPr>
        <w:pStyle w:val="Style1"/>
        <w:rPr>
          <w:del w:id="845" w:author="Walker, Eric" w:date="2018-04-20T10:57:00Z"/>
          <w:strike/>
        </w:rPr>
        <w:pPrChange w:id="846" w:author="Walker, Eric" w:date="2018-04-20T10:57:00Z">
          <w:pPr>
            <w:ind w:right="-1"/>
          </w:pPr>
        </w:pPrChange>
      </w:pPr>
      <w:del w:id="847" w:author="Walker, Eric" w:date="2018-04-20T10:57:00Z">
        <w:r w:rsidRPr="00FF0B29" w:rsidDel="00057C6E">
          <w:rPr>
            <w:strike/>
          </w:rPr>
          <w:delText xml:space="preserve">1. </w:delText>
        </w:r>
        <w:r w:rsidRPr="00FF0B29" w:rsidDel="00057C6E">
          <w:rPr>
            <w:strike/>
            <w:u w:val="single"/>
          </w:rPr>
          <w:delText>Conditional Privilege</w:delText>
        </w:r>
        <w:r w:rsidRPr="00FF0B29" w:rsidDel="00057C6E">
          <w:rPr>
            <w:strike/>
          </w:rPr>
          <w:delText xml:space="preserve">: The Employee’s use of the district’s access to the Internet is a privilege conditioned on the Employee’s abiding by this agreement. </w:delText>
        </w:r>
      </w:del>
    </w:p>
    <w:p w14:paraId="6898D9C0" w14:textId="30977BF2" w:rsidR="00C33B15" w:rsidRPr="00FF0B29" w:rsidDel="00057C6E" w:rsidRDefault="00C33B15">
      <w:pPr>
        <w:pStyle w:val="Style1"/>
        <w:rPr>
          <w:del w:id="848" w:author="Walker, Eric" w:date="2018-04-20T10:57:00Z"/>
          <w:strike/>
        </w:rPr>
        <w:pPrChange w:id="849" w:author="Walker, Eric" w:date="2018-04-20T10:57:00Z">
          <w:pPr>
            <w:ind w:right="-1"/>
          </w:pPr>
        </w:pPrChange>
      </w:pPr>
    </w:p>
    <w:p w14:paraId="4AE69ACD" w14:textId="262AD4F6" w:rsidR="00C33B15" w:rsidRPr="00FF0B29" w:rsidDel="00057C6E" w:rsidRDefault="00C33B15">
      <w:pPr>
        <w:pStyle w:val="Style1"/>
        <w:rPr>
          <w:del w:id="850" w:author="Walker, Eric" w:date="2018-04-20T10:57:00Z"/>
          <w:strike/>
        </w:rPr>
        <w:pPrChange w:id="851" w:author="Walker, Eric" w:date="2018-04-20T10:57:00Z">
          <w:pPr>
            <w:ind w:right="-1"/>
          </w:pPr>
        </w:pPrChange>
      </w:pPr>
      <w:del w:id="852" w:author="Walker, Eric" w:date="2018-04-20T10:57:00Z">
        <w:r w:rsidRPr="00FF0B29" w:rsidDel="00057C6E">
          <w:rPr>
            <w:strike/>
          </w:rPr>
          <w:delText xml:space="preserve">2. </w:delText>
        </w:r>
        <w:r w:rsidRPr="00FF0B29" w:rsidDel="00057C6E">
          <w:rPr>
            <w:strike/>
            <w:u w:val="single"/>
          </w:rPr>
          <w:delText>Acceptable Use</w:delText>
        </w:r>
        <w:r w:rsidRPr="00FF0B29" w:rsidDel="00057C6E">
          <w:rPr>
            <w:strike/>
          </w:rPr>
          <w:delText>: The Employee agrees that in using the District’s Internet access he/she will obey all federal and state laws and regulations. Internet access is provided as an aid to employees to enable them to better perform their job responsibilities. Under no circumstances shall an Employee’s use of the District’s Internet access interfere with, or detract from, the performance of his/her job-related duties.</w:delText>
        </w:r>
      </w:del>
    </w:p>
    <w:p w14:paraId="0BCD9493" w14:textId="5438B8F5" w:rsidR="00C33B15" w:rsidRPr="00FF0B29" w:rsidDel="00057C6E" w:rsidRDefault="00C33B15">
      <w:pPr>
        <w:pStyle w:val="Style1"/>
        <w:rPr>
          <w:del w:id="853" w:author="Walker, Eric" w:date="2018-04-20T10:57:00Z"/>
          <w:strike/>
        </w:rPr>
        <w:pPrChange w:id="854" w:author="Walker, Eric" w:date="2018-04-20T10:57:00Z">
          <w:pPr>
            <w:ind w:right="-1"/>
          </w:pPr>
        </w:pPrChange>
      </w:pPr>
    </w:p>
    <w:p w14:paraId="68C986AB" w14:textId="0F92DBCA" w:rsidR="00C33B15" w:rsidRPr="00FF0B29" w:rsidDel="00057C6E" w:rsidRDefault="00C33B15">
      <w:pPr>
        <w:pStyle w:val="Style1"/>
        <w:rPr>
          <w:del w:id="855" w:author="Walker, Eric" w:date="2018-04-20T10:57:00Z"/>
          <w:strike/>
        </w:rPr>
        <w:pPrChange w:id="856" w:author="Walker, Eric" w:date="2018-04-20T10:57:00Z">
          <w:pPr>
            <w:ind w:right="-1"/>
          </w:pPr>
        </w:pPrChange>
      </w:pPr>
      <w:del w:id="857" w:author="Walker, Eric" w:date="2018-04-20T10:57:00Z">
        <w:r w:rsidRPr="00FF0B29" w:rsidDel="00057C6E">
          <w:rPr>
            <w:strike/>
          </w:rPr>
          <w:delText xml:space="preserve">3. </w:delText>
        </w:r>
        <w:r w:rsidRPr="00FF0B29" w:rsidDel="00057C6E">
          <w:rPr>
            <w:strike/>
            <w:u w:val="single"/>
          </w:rPr>
          <w:delText>Penalties for Improper Use</w:delText>
        </w:r>
        <w:r w:rsidRPr="00FF0B29" w:rsidDel="00057C6E">
          <w:rPr>
            <w:strike/>
          </w:rPr>
          <w:delText xml:space="preserve">: If the Employee violates this agreement and misuses the Internet, the Employee shall be subject to disciplinary action up to and including termination. </w:delText>
        </w:r>
      </w:del>
    </w:p>
    <w:p w14:paraId="164041F7" w14:textId="1006A010" w:rsidR="00C33B15" w:rsidRPr="00FF0B29" w:rsidDel="00057C6E" w:rsidRDefault="00C33B15">
      <w:pPr>
        <w:pStyle w:val="Style1"/>
        <w:rPr>
          <w:del w:id="858" w:author="Walker, Eric" w:date="2018-04-20T10:57:00Z"/>
          <w:strike/>
        </w:rPr>
        <w:pPrChange w:id="859" w:author="Walker, Eric" w:date="2018-04-20T10:57:00Z">
          <w:pPr>
            <w:ind w:right="-1"/>
          </w:pPr>
        </w:pPrChange>
      </w:pPr>
    </w:p>
    <w:p w14:paraId="3A2F4D2A" w14:textId="3CC2797E" w:rsidR="00C33B15" w:rsidRPr="00FF0B29" w:rsidDel="00057C6E" w:rsidRDefault="00C33B15">
      <w:pPr>
        <w:pStyle w:val="Style1"/>
        <w:rPr>
          <w:del w:id="860" w:author="Walker, Eric" w:date="2018-04-20T10:57:00Z"/>
          <w:strike/>
        </w:rPr>
        <w:pPrChange w:id="861" w:author="Walker, Eric" w:date="2018-04-20T10:57:00Z">
          <w:pPr>
            <w:ind w:right="-1"/>
          </w:pPr>
        </w:pPrChange>
      </w:pPr>
      <w:del w:id="862" w:author="Walker, Eric" w:date="2018-04-20T10:57:00Z">
        <w:r w:rsidRPr="00FF0B29" w:rsidDel="00057C6E">
          <w:rPr>
            <w:strike/>
          </w:rPr>
          <w:delText xml:space="preserve">4. </w:delText>
        </w:r>
        <w:r w:rsidRPr="00FF0B29" w:rsidDel="00057C6E">
          <w:rPr>
            <w:strike/>
            <w:u w:val="single"/>
          </w:rPr>
          <w:delText>“Misuse of the District’s access to the Internet” includes, but is not limited to, the following</w:delText>
        </w:r>
        <w:r w:rsidRPr="00FF0B29" w:rsidDel="00057C6E">
          <w:rPr>
            <w:strike/>
          </w:rPr>
          <w:delText>:</w:delText>
        </w:r>
      </w:del>
    </w:p>
    <w:p w14:paraId="43B01315" w14:textId="0D2D649E" w:rsidR="00C33B15" w:rsidRPr="00FF0B29" w:rsidDel="00057C6E" w:rsidRDefault="00C33B15">
      <w:pPr>
        <w:pStyle w:val="Style1"/>
        <w:rPr>
          <w:del w:id="863" w:author="Walker, Eric" w:date="2018-04-20T10:57:00Z"/>
          <w:strike/>
        </w:rPr>
        <w:pPrChange w:id="864" w:author="Walker, Eric" w:date="2018-04-20T10:57:00Z">
          <w:pPr>
            <w:numPr>
              <w:numId w:val="3"/>
            </w:numPr>
            <w:tabs>
              <w:tab w:val="num" w:pos="360"/>
            </w:tabs>
            <w:ind w:left="714" w:right="-1" w:hanging="357"/>
          </w:pPr>
        </w:pPrChange>
      </w:pPr>
      <w:del w:id="865" w:author="Walker, Eric" w:date="2018-04-20T10:57:00Z">
        <w:r w:rsidRPr="00FF0B29" w:rsidDel="00057C6E">
          <w:rPr>
            <w:strike/>
          </w:rPr>
          <w:delText>using the Internet for any activities deemed lewd, obscene, vulgar, or pornographic as defined by prevailing community standards;</w:delText>
        </w:r>
      </w:del>
    </w:p>
    <w:p w14:paraId="54D8E9C4" w14:textId="57C048A7" w:rsidR="00C33B15" w:rsidRPr="00FF0B29" w:rsidDel="00057C6E" w:rsidRDefault="00C33B15">
      <w:pPr>
        <w:pStyle w:val="Style1"/>
        <w:rPr>
          <w:del w:id="866" w:author="Walker, Eric" w:date="2018-04-20T10:57:00Z"/>
          <w:strike/>
        </w:rPr>
        <w:pPrChange w:id="867" w:author="Walker, Eric" w:date="2018-04-20T10:57:00Z">
          <w:pPr>
            <w:numPr>
              <w:numId w:val="3"/>
            </w:numPr>
            <w:tabs>
              <w:tab w:val="num" w:pos="360"/>
            </w:tabs>
            <w:ind w:left="714" w:right="-1" w:hanging="357"/>
          </w:pPr>
        </w:pPrChange>
      </w:pPr>
      <w:del w:id="868" w:author="Walker, Eric" w:date="2018-04-20T10:57:00Z">
        <w:r w:rsidRPr="00FF0B29" w:rsidDel="00057C6E">
          <w:rPr>
            <w:strike/>
          </w:rPr>
          <w:delText>using abusive or profane language in private messages on the system; or using the system to harass, insult, or verbally attack others;</w:delText>
        </w:r>
      </w:del>
    </w:p>
    <w:p w14:paraId="208CD594" w14:textId="2E8A63A0" w:rsidR="00C33B15" w:rsidRPr="00FF0B29" w:rsidDel="00057C6E" w:rsidRDefault="00C33B15">
      <w:pPr>
        <w:pStyle w:val="Style1"/>
        <w:rPr>
          <w:del w:id="869" w:author="Walker, Eric" w:date="2018-04-20T10:57:00Z"/>
          <w:strike/>
        </w:rPr>
        <w:pPrChange w:id="870" w:author="Walker, Eric" w:date="2018-04-20T10:57:00Z">
          <w:pPr>
            <w:numPr>
              <w:numId w:val="3"/>
            </w:numPr>
            <w:tabs>
              <w:tab w:val="num" w:pos="360"/>
            </w:tabs>
            <w:ind w:left="714" w:right="-1" w:hanging="357"/>
          </w:pPr>
        </w:pPrChange>
      </w:pPr>
      <w:del w:id="871" w:author="Walker, Eric" w:date="2018-04-20T10:57:00Z">
        <w:r w:rsidRPr="00FF0B29" w:rsidDel="00057C6E">
          <w:rPr>
            <w:strike/>
          </w:rPr>
          <w:delText>posting anonymous messages on the system;</w:delText>
        </w:r>
      </w:del>
    </w:p>
    <w:p w14:paraId="55EA4C48" w14:textId="01FC5366" w:rsidR="00C33B15" w:rsidRPr="00FF0B29" w:rsidDel="00057C6E" w:rsidRDefault="00C33B15">
      <w:pPr>
        <w:pStyle w:val="Style1"/>
        <w:rPr>
          <w:del w:id="872" w:author="Walker, Eric" w:date="2018-04-20T10:57:00Z"/>
          <w:strike/>
        </w:rPr>
        <w:pPrChange w:id="873" w:author="Walker, Eric" w:date="2018-04-20T10:57:00Z">
          <w:pPr>
            <w:numPr>
              <w:numId w:val="3"/>
            </w:numPr>
            <w:tabs>
              <w:tab w:val="num" w:pos="360"/>
            </w:tabs>
            <w:ind w:left="714" w:right="-1" w:hanging="357"/>
          </w:pPr>
        </w:pPrChange>
      </w:pPr>
      <w:del w:id="874" w:author="Walker, Eric" w:date="2018-04-20T10:57:00Z">
        <w:r w:rsidRPr="00FF0B29" w:rsidDel="00057C6E">
          <w:rPr>
            <w:strike/>
          </w:rPr>
          <w:delText>using encryption software;</w:delText>
        </w:r>
      </w:del>
    </w:p>
    <w:p w14:paraId="187D44DE" w14:textId="0B598ECC" w:rsidR="00C33B15" w:rsidRPr="00FF0B29" w:rsidDel="00057C6E" w:rsidRDefault="00C33B15">
      <w:pPr>
        <w:pStyle w:val="Style1"/>
        <w:rPr>
          <w:del w:id="875" w:author="Walker, Eric" w:date="2018-04-20T10:57:00Z"/>
          <w:strike/>
        </w:rPr>
        <w:pPrChange w:id="876" w:author="Walker, Eric" w:date="2018-04-20T10:57:00Z">
          <w:pPr>
            <w:numPr>
              <w:numId w:val="3"/>
            </w:numPr>
            <w:tabs>
              <w:tab w:val="num" w:pos="360"/>
            </w:tabs>
            <w:ind w:left="714" w:right="-1" w:hanging="357"/>
          </w:pPr>
        </w:pPrChange>
      </w:pPr>
      <w:del w:id="877" w:author="Walker, Eric" w:date="2018-04-20T10:57:00Z">
        <w:r w:rsidRPr="00FF0B29" w:rsidDel="00057C6E">
          <w:rPr>
            <w:strike/>
          </w:rPr>
          <w:delText>wasteful use of limited resources provided by the school including paper;</w:delText>
        </w:r>
      </w:del>
    </w:p>
    <w:p w14:paraId="18C7C2E8" w14:textId="5DD2CB96" w:rsidR="00C33B15" w:rsidRPr="00FF0B29" w:rsidDel="00057C6E" w:rsidRDefault="00C33B15">
      <w:pPr>
        <w:pStyle w:val="Style1"/>
        <w:rPr>
          <w:del w:id="878" w:author="Walker, Eric" w:date="2018-04-20T10:57:00Z"/>
          <w:strike/>
        </w:rPr>
        <w:pPrChange w:id="879" w:author="Walker, Eric" w:date="2018-04-20T10:57:00Z">
          <w:pPr>
            <w:numPr>
              <w:numId w:val="3"/>
            </w:numPr>
            <w:tabs>
              <w:tab w:val="num" w:pos="360"/>
            </w:tabs>
            <w:ind w:left="714" w:right="-1" w:hanging="357"/>
          </w:pPr>
        </w:pPrChange>
      </w:pPr>
      <w:del w:id="880" w:author="Walker, Eric" w:date="2018-04-20T10:57:00Z">
        <w:r w:rsidRPr="00FF0B29" w:rsidDel="00057C6E">
          <w:rPr>
            <w:strike/>
          </w:rPr>
          <w:delText>causing congestion of the network through lengthy downloads of files;</w:delText>
        </w:r>
      </w:del>
    </w:p>
    <w:p w14:paraId="428CF1FB" w14:textId="7867EBC6" w:rsidR="00C33B15" w:rsidRPr="00FF0B29" w:rsidDel="00057C6E" w:rsidRDefault="00C33B15">
      <w:pPr>
        <w:pStyle w:val="Style1"/>
        <w:rPr>
          <w:del w:id="881" w:author="Walker, Eric" w:date="2018-04-20T10:57:00Z"/>
          <w:strike/>
        </w:rPr>
        <w:pPrChange w:id="882" w:author="Walker, Eric" w:date="2018-04-20T10:57:00Z">
          <w:pPr>
            <w:numPr>
              <w:numId w:val="3"/>
            </w:numPr>
            <w:tabs>
              <w:tab w:val="num" w:pos="360"/>
            </w:tabs>
            <w:ind w:left="714" w:right="-1" w:hanging="357"/>
          </w:pPr>
        </w:pPrChange>
      </w:pPr>
      <w:del w:id="883" w:author="Walker, Eric" w:date="2018-04-20T10:57:00Z">
        <w:r w:rsidRPr="00FF0B29" w:rsidDel="00057C6E">
          <w:rPr>
            <w:strike/>
          </w:rPr>
          <w:delText>vandalizing data of another user;</w:delText>
        </w:r>
      </w:del>
    </w:p>
    <w:p w14:paraId="342C10C3" w14:textId="1AAD500B" w:rsidR="00C33B15" w:rsidRPr="00FF0B29" w:rsidDel="00057C6E" w:rsidRDefault="00C33B15">
      <w:pPr>
        <w:pStyle w:val="Style1"/>
        <w:rPr>
          <w:del w:id="884" w:author="Walker, Eric" w:date="2018-04-20T10:57:00Z"/>
          <w:strike/>
        </w:rPr>
        <w:pPrChange w:id="885" w:author="Walker, Eric" w:date="2018-04-20T10:57:00Z">
          <w:pPr>
            <w:numPr>
              <w:numId w:val="3"/>
            </w:numPr>
            <w:tabs>
              <w:tab w:val="num" w:pos="360"/>
            </w:tabs>
            <w:ind w:left="714" w:right="-1" w:hanging="357"/>
          </w:pPr>
        </w:pPrChange>
      </w:pPr>
      <w:del w:id="886" w:author="Walker, Eric" w:date="2018-04-20T10:57:00Z">
        <w:r w:rsidRPr="00FF0B29" w:rsidDel="00057C6E">
          <w:rPr>
            <w:strike/>
          </w:rPr>
          <w:delText>obtaining or sending information which could be used to make destructive devices such as guns, weapons, bombs, explosives, or fireworks;</w:delText>
        </w:r>
      </w:del>
    </w:p>
    <w:p w14:paraId="198BD5DE" w14:textId="26FF9502" w:rsidR="00C33B15" w:rsidRPr="00FF0B29" w:rsidDel="00057C6E" w:rsidRDefault="00C33B15">
      <w:pPr>
        <w:pStyle w:val="Style1"/>
        <w:rPr>
          <w:del w:id="887" w:author="Walker, Eric" w:date="2018-04-20T10:57:00Z"/>
          <w:strike/>
        </w:rPr>
        <w:pPrChange w:id="888" w:author="Walker, Eric" w:date="2018-04-20T10:57:00Z">
          <w:pPr>
            <w:numPr>
              <w:numId w:val="3"/>
            </w:numPr>
            <w:tabs>
              <w:tab w:val="num" w:pos="360"/>
            </w:tabs>
            <w:ind w:left="714" w:right="-1" w:hanging="357"/>
          </w:pPr>
        </w:pPrChange>
      </w:pPr>
      <w:del w:id="889" w:author="Walker, Eric" w:date="2018-04-20T10:57:00Z">
        <w:r w:rsidRPr="00FF0B29" w:rsidDel="00057C6E">
          <w:rPr>
            <w:strike/>
          </w:rPr>
          <w:delText>gaining or attempting to gain unauthorized access to resources or files;</w:delText>
        </w:r>
      </w:del>
    </w:p>
    <w:p w14:paraId="24987500" w14:textId="5D1D98A4" w:rsidR="00C33B15" w:rsidRPr="00FF0B29" w:rsidDel="00057C6E" w:rsidRDefault="00C33B15">
      <w:pPr>
        <w:pStyle w:val="Style1"/>
        <w:rPr>
          <w:del w:id="890" w:author="Walker, Eric" w:date="2018-04-20T10:57:00Z"/>
          <w:strike/>
        </w:rPr>
        <w:pPrChange w:id="891" w:author="Walker, Eric" w:date="2018-04-20T10:57:00Z">
          <w:pPr>
            <w:numPr>
              <w:numId w:val="3"/>
            </w:numPr>
            <w:tabs>
              <w:tab w:val="num" w:pos="360"/>
            </w:tabs>
            <w:ind w:left="714" w:right="-1" w:hanging="357"/>
          </w:pPr>
        </w:pPrChange>
      </w:pPr>
      <w:del w:id="892" w:author="Walker, Eric" w:date="2018-04-20T10:57:00Z">
        <w:r w:rsidRPr="00FF0B29" w:rsidDel="00057C6E">
          <w:rPr>
            <w:strike/>
          </w:rPr>
          <w:delText>identifying oneself with another person’s name or password or using an account or password of another user without proper authorization;</w:delText>
        </w:r>
      </w:del>
    </w:p>
    <w:p w14:paraId="07CD4231" w14:textId="02F5A964" w:rsidR="00C33B15" w:rsidRPr="00FF0B29" w:rsidDel="00057C6E" w:rsidRDefault="00C33B15">
      <w:pPr>
        <w:pStyle w:val="Style1"/>
        <w:rPr>
          <w:del w:id="893" w:author="Walker, Eric" w:date="2018-04-20T10:57:00Z"/>
          <w:strike/>
        </w:rPr>
        <w:pPrChange w:id="894" w:author="Walker, Eric" w:date="2018-04-20T10:57:00Z">
          <w:pPr>
            <w:numPr>
              <w:numId w:val="3"/>
            </w:numPr>
            <w:tabs>
              <w:tab w:val="num" w:pos="360"/>
            </w:tabs>
            <w:ind w:left="714" w:right="-1" w:hanging="357"/>
          </w:pPr>
        </w:pPrChange>
      </w:pPr>
      <w:del w:id="895" w:author="Walker, Eric" w:date="2018-04-20T10:57:00Z">
        <w:r w:rsidRPr="00FF0B29" w:rsidDel="00057C6E">
          <w:rPr>
            <w:strike/>
          </w:rPr>
          <w:delText>using the network for financial or commercial gain without district permission;</w:delText>
        </w:r>
      </w:del>
    </w:p>
    <w:p w14:paraId="68710653" w14:textId="57E953DD" w:rsidR="00C33B15" w:rsidRPr="00FF0B29" w:rsidDel="00057C6E" w:rsidRDefault="00C33B15">
      <w:pPr>
        <w:pStyle w:val="Style1"/>
        <w:rPr>
          <w:del w:id="896" w:author="Walker, Eric" w:date="2018-04-20T10:57:00Z"/>
          <w:strike/>
        </w:rPr>
        <w:pPrChange w:id="897" w:author="Walker, Eric" w:date="2018-04-20T10:57:00Z">
          <w:pPr>
            <w:numPr>
              <w:numId w:val="3"/>
            </w:numPr>
            <w:tabs>
              <w:tab w:val="num" w:pos="360"/>
            </w:tabs>
            <w:ind w:left="714" w:right="-1" w:hanging="357"/>
          </w:pPr>
        </w:pPrChange>
      </w:pPr>
      <w:del w:id="898" w:author="Walker, Eric" w:date="2018-04-20T10:57:00Z">
        <w:r w:rsidRPr="00FF0B29" w:rsidDel="00057C6E">
          <w:rPr>
            <w:strike/>
          </w:rPr>
          <w:delText>theft or vandalism of data, equipment, or intellectual property;</w:delText>
        </w:r>
      </w:del>
    </w:p>
    <w:p w14:paraId="530C84A7" w14:textId="03589CF0" w:rsidR="00C33B15" w:rsidRPr="00FF0B29" w:rsidDel="00057C6E" w:rsidRDefault="00C33B15">
      <w:pPr>
        <w:pStyle w:val="Style1"/>
        <w:rPr>
          <w:del w:id="899" w:author="Walker, Eric" w:date="2018-04-20T10:57:00Z"/>
          <w:strike/>
        </w:rPr>
        <w:pPrChange w:id="900" w:author="Walker, Eric" w:date="2018-04-20T10:57:00Z">
          <w:pPr>
            <w:numPr>
              <w:numId w:val="3"/>
            </w:numPr>
            <w:tabs>
              <w:tab w:val="num" w:pos="360"/>
            </w:tabs>
            <w:ind w:left="714" w:right="-1" w:hanging="357"/>
          </w:pPr>
        </w:pPrChange>
      </w:pPr>
      <w:del w:id="901" w:author="Walker, Eric" w:date="2018-04-20T10:57:00Z">
        <w:r w:rsidRPr="00FF0B29" w:rsidDel="00057C6E">
          <w:rPr>
            <w:strike/>
          </w:rPr>
          <w:delText>invading the privacy of individuals;</w:delText>
        </w:r>
      </w:del>
    </w:p>
    <w:p w14:paraId="2249E717" w14:textId="35FC7791" w:rsidR="00C33B15" w:rsidRPr="00FF0B29" w:rsidDel="00057C6E" w:rsidRDefault="00C33B15">
      <w:pPr>
        <w:pStyle w:val="Style1"/>
        <w:rPr>
          <w:del w:id="902" w:author="Walker, Eric" w:date="2018-04-20T10:57:00Z"/>
          <w:strike/>
        </w:rPr>
        <w:pPrChange w:id="903" w:author="Walker, Eric" w:date="2018-04-20T10:57:00Z">
          <w:pPr>
            <w:numPr>
              <w:numId w:val="3"/>
            </w:numPr>
            <w:tabs>
              <w:tab w:val="num" w:pos="360"/>
            </w:tabs>
            <w:ind w:left="714" w:right="-1" w:hanging="357"/>
          </w:pPr>
        </w:pPrChange>
      </w:pPr>
      <w:del w:id="904" w:author="Walker, Eric" w:date="2018-04-20T10:57:00Z">
        <w:r w:rsidRPr="00FF0B29" w:rsidDel="00057C6E">
          <w:rPr>
            <w:strike/>
          </w:rPr>
          <w:delText>using the Internet for any illegal activity, including computer hacking and copyright or intellectual property law violations;</w:delText>
        </w:r>
      </w:del>
    </w:p>
    <w:p w14:paraId="083330D4" w14:textId="28F36A2B" w:rsidR="00C33B15" w:rsidRPr="00FF0B29" w:rsidDel="00057C6E" w:rsidRDefault="00C33B15">
      <w:pPr>
        <w:pStyle w:val="Style1"/>
        <w:rPr>
          <w:del w:id="905" w:author="Walker, Eric" w:date="2018-04-20T10:57:00Z"/>
          <w:strike/>
        </w:rPr>
        <w:pPrChange w:id="906" w:author="Walker, Eric" w:date="2018-04-20T10:57:00Z">
          <w:pPr>
            <w:numPr>
              <w:numId w:val="3"/>
            </w:numPr>
            <w:tabs>
              <w:tab w:val="num" w:pos="360"/>
            </w:tabs>
            <w:ind w:left="714" w:right="-1" w:hanging="357"/>
          </w:pPr>
        </w:pPrChange>
      </w:pPr>
      <w:del w:id="907" w:author="Walker, Eric" w:date="2018-04-20T10:57:00Z">
        <w:r w:rsidRPr="00FF0B29" w:rsidDel="00057C6E">
          <w:rPr>
            <w:strike/>
          </w:rPr>
          <w:delText>introducing a virus to, or otherwise improperly tampering with, the system;</w:delText>
        </w:r>
      </w:del>
    </w:p>
    <w:p w14:paraId="2EE4F5D4" w14:textId="40555D08" w:rsidR="00C33B15" w:rsidRPr="00FF0B29" w:rsidDel="00057C6E" w:rsidRDefault="00C33B15">
      <w:pPr>
        <w:pStyle w:val="Style1"/>
        <w:rPr>
          <w:del w:id="908" w:author="Walker, Eric" w:date="2018-04-20T10:57:00Z"/>
          <w:strike/>
        </w:rPr>
        <w:pPrChange w:id="909" w:author="Walker, Eric" w:date="2018-04-20T10:57:00Z">
          <w:pPr>
            <w:numPr>
              <w:numId w:val="3"/>
            </w:numPr>
            <w:tabs>
              <w:tab w:val="num" w:pos="360"/>
            </w:tabs>
            <w:ind w:left="714" w:right="-1" w:hanging="357"/>
          </w:pPr>
        </w:pPrChange>
      </w:pPr>
      <w:del w:id="910" w:author="Walker, Eric" w:date="2018-04-20T10:57:00Z">
        <w:r w:rsidRPr="00FF0B29" w:rsidDel="00057C6E">
          <w:rPr>
            <w:strike/>
          </w:rPr>
          <w:delText>degrading or disrupting equipment or system performance;</w:delText>
        </w:r>
      </w:del>
    </w:p>
    <w:p w14:paraId="20B7A46D" w14:textId="3C6BCF12" w:rsidR="00C33B15" w:rsidRPr="00FF0B29" w:rsidDel="00057C6E" w:rsidRDefault="00C33B15">
      <w:pPr>
        <w:pStyle w:val="Style1"/>
        <w:rPr>
          <w:del w:id="911" w:author="Walker, Eric" w:date="2018-04-20T10:57:00Z"/>
          <w:strike/>
        </w:rPr>
        <w:pPrChange w:id="912" w:author="Walker, Eric" w:date="2018-04-20T10:57:00Z">
          <w:pPr>
            <w:numPr>
              <w:numId w:val="3"/>
            </w:numPr>
            <w:tabs>
              <w:tab w:val="num" w:pos="360"/>
            </w:tabs>
            <w:ind w:left="714" w:right="-1" w:hanging="357"/>
          </w:pPr>
        </w:pPrChange>
      </w:pPr>
      <w:del w:id="913" w:author="Walker, Eric" w:date="2018-04-20T10:57:00Z">
        <w:r w:rsidRPr="00FF0B29" w:rsidDel="00057C6E">
          <w:rPr>
            <w:strike/>
          </w:rPr>
          <w:delText>creating a web page or associating a web page with the school or school district without proper authorization;</w:delText>
        </w:r>
      </w:del>
    </w:p>
    <w:p w14:paraId="402BBE58" w14:textId="38D0B499" w:rsidR="00C33B15" w:rsidRPr="00FF0B29" w:rsidDel="00057C6E" w:rsidRDefault="00C33B15">
      <w:pPr>
        <w:pStyle w:val="Style1"/>
        <w:rPr>
          <w:del w:id="914" w:author="Walker, Eric" w:date="2018-04-20T10:57:00Z"/>
          <w:strike/>
        </w:rPr>
        <w:pPrChange w:id="915" w:author="Walker, Eric" w:date="2018-04-20T10:57:00Z">
          <w:pPr>
            <w:numPr>
              <w:numId w:val="3"/>
            </w:numPr>
            <w:tabs>
              <w:tab w:val="num" w:pos="360"/>
            </w:tabs>
            <w:ind w:left="714" w:right="-1" w:hanging="357"/>
          </w:pPr>
        </w:pPrChange>
      </w:pPr>
      <w:del w:id="916" w:author="Walker, Eric" w:date="2018-04-20T10:57:00Z">
        <w:r w:rsidRPr="00FF0B29" w:rsidDel="00057C6E">
          <w:rPr>
            <w:strike/>
          </w:rPr>
          <w:delText>attempting to gain access or gaining access to student records, grades, or files of students not under their jurisdiction;</w:delText>
        </w:r>
      </w:del>
    </w:p>
    <w:p w14:paraId="6931FA27" w14:textId="44DD4F18" w:rsidR="00C33B15" w:rsidRPr="00FF0B29" w:rsidDel="00057C6E" w:rsidRDefault="00C33B15">
      <w:pPr>
        <w:pStyle w:val="Style1"/>
        <w:rPr>
          <w:del w:id="917" w:author="Walker, Eric" w:date="2018-04-20T10:57:00Z"/>
          <w:strike/>
        </w:rPr>
        <w:pPrChange w:id="918" w:author="Walker, Eric" w:date="2018-04-20T10:57:00Z">
          <w:pPr>
            <w:numPr>
              <w:numId w:val="3"/>
            </w:numPr>
            <w:tabs>
              <w:tab w:val="num" w:pos="360"/>
            </w:tabs>
            <w:ind w:left="714" w:right="-1" w:hanging="357"/>
          </w:pPr>
        </w:pPrChange>
      </w:pPr>
      <w:del w:id="919" w:author="Walker, Eric" w:date="2018-04-20T10:57:00Z">
        <w:r w:rsidRPr="00FF0B29" w:rsidDel="00057C6E">
          <w:rPr>
            <w:strike/>
          </w:rPr>
          <w:delText>providing access to the District’s Internet Access to unauthorized individuals; or</w:delText>
        </w:r>
      </w:del>
    </w:p>
    <w:p w14:paraId="3D568F3F" w14:textId="045A93FE" w:rsidR="00C33B15" w:rsidRPr="00FF0B29" w:rsidDel="00057C6E" w:rsidRDefault="00C33B15">
      <w:pPr>
        <w:pStyle w:val="Style1"/>
        <w:rPr>
          <w:del w:id="920" w:author="Walker, Eric" w:date="2018-04-20T10:57:00Z"/>
          <w:strike/>
        </w:rPr>
        <w:pPrChange w:id="921" w:author="Walker, Eric" w:date="2018-04-20T10:57:00Z">
          <w:pPr>
            <w:numPr>
              <w:numId w:val="3"/>
            </w:numPr>
            <w:tabs>
              <w:tab w:val="num" w:pos="360"/>
            </w:tabs>
            <w:ind w:left="714" w:right="-1" w:hanging="357"/>
          </w:pPr>
        </w:pPrChange>
      </w:pPr>
      <w:del w:id="922" w:author="Walker, Eric" w:date="2018-04-20T10:57:00Z">
        <w:r w:rsidRPr="00FF0B29" w:rsidDel="00057C6E">
          <w:rPr>
            <w:strike/>
          </w:rPr>
          <w:delText>taking part in any activity related to Internet use which creates a clear and present danger of the substantial disruption of the orderly operation of the district or any of its schools;</w:delText>
        </w:r>
      </w:del>
    </w:p>
    <w:p w14:paraId="3CC23F00" w14:textId="7D366DA6" w:rsidR="00C33B15" w:rsidRPr="00FF0B29" w:rsidDel="00057C6E" w:rsidRDefault="00C33B15">
      <w:pPr>
        <w:pStyle w:val="Style1"/>
        <w:rPr>
          <w:del w:id="923" w:author="Walker, Eric" w:date="2018-04-20T10:57:00Z"/>
          <w:strike/>
        </w:rPr>
        <w:pPrChange w:id="924" w:author="Walker, Eric" w:date="2018-04-20T10:57:00Z">
          <w:pPr>
            <w:numPr>
              <w:numId w:val="3"/>
            </w:numPr>
            <w:tabs>
              <w:tab w:val="num" w:pos="360"/>
            </w:tabs>
            <w:ind w:left="714" w:right="-1" w:hanging="357"/>
          </w:pPr>
        </w:pPrChange>
      </w:pPr>
      <w:del w:id="925" w:author="Walker, Eric" w:date="2018-04-20T10:57:00Z">
        <w:r w:rsidRPr="00FF0B29" w:rsidDel="00057C6E">
          <w:rPr>
            <w:strike/>
          </w:rPr>
          <w:delText>making unauthorized copies of computer software;</w:delText>
        </w:r>
      </w:del>
    </w:p>
    <w:p w14:paraId="02F7B80C" w14:textId="699093CD" w:rsidR="00C33B15" w:rsidRPr="00FF0B29" w:rsidDel="00057C6E" w:rsidRDefault="00C33B15">
      <w:pPr>
        <w:pStyle w:val="Style1"/>
        <w:rPr>
          <w:del w:id="926" w:author="Walker, Eric" w:date="2018-04-20T10:57:00Z"/>
          <w:strike/>
        </w:rPr>
        <w:pPrChange w:id="927" w:author="Walker, Eric" w:date="2018-04-20T10:57:00Z">
          <w:pPr>
            <w:numPr>
              <w:numId w:val="3"/>
            </w:numPr>
            <w:tabs>
              <w:tab w:val="num" w:pos="360"/>
            </w:tabs>
            <w:ind w:left="714" w:right="-1" w:hanging="357"/>
          </w:pPr>
        </w:pPrChange>
      </w:pPr>
      <w:del w:id="928" w:author="Walker, Eric" w:date="2018-04-20T10:57:00Z">
        <w:r w:rsidRPr="00FF0B29" w:rsidDel="00057C6E">
          <w:rPr>
            <w:strike/>
          </w:rPr>
          <w:delText>personal use of computers during instructional time; or</w:delText>
        </w:r>
      </w:del>
    </w:p>
    <w:p w14:paraId="745C5E0D" w14:textId="3F3E513E" w:rsidR="00C33B15" w:rsidRPr="00FF0B29" w:rsidDel="00057C6E" w:rsidRDefault="00C33B15">
      <w:pPr>
        <w:pStyle w:val="Style1"/>
        <w:rPr>
          <w:del w:id="929" w:author="Walker, Eric" w:date="2018-04-20T10:57:00Z"/>
          <w:strike/>
        </w:rPr>
        <w:pPrChange w:id="930" w:author="Walker, Eric" w:date="2018-04-20T10:57:00Z">
          <w:pPr>
            <w:numPr>
              <w:numId w:val="3"/>
            </w:numPr>
            <w:tabs>
              <w:tab w:val="num" w:pos="360"/>
            </w:tabs>
            <w:ind w:left="714" w:right="-1" w:hanging="357"/>
          </w:pPr>
        </w:pPrChange>
      </w:pPr>
      <w:del w:id="931" w:author="Walker, Eric" w:date="2018-04-20T10:57:00Z">
        <w:r w:rsidRPr="00FF0B29" w:rsidDel="00057C6E">
          <w:rPr>
            <w:strike/>
          </w:rPr>
          <w:delText>Installing software on district computers without prior approval of technology director or his/her designee.</w:delText>
        </w:r>
      </w:del>
    </w:p>
    <w:p w14:paraId="169113AF" w14:textId="54BF830D" w:rsidR="00C33B15" w:rsidRPr="00FF0B29" w:rsidDel="00057C6E" w:rsidRDefault="00C33B15">
      <w:pPr>
        <w:pStyle w:val="Style1"/>
        <w:rPr>
          <w:del w:id="932" w:author="Walker, Eric" w:date="2018-04-20T10:57:00Z"/>
          <w:strike/>
        </w:rPr>
        <w:pPrChange w:id="933" w:author="Walker, Eric" w:date="2018-04-20T10:57:00Z">
          <w:pPr>
            <w:ind w:right="-1"/>
          </w:pPr>
        </w:pPrChange>
      </w:pPr>
    </w:p>
    <w:p w14:paraId="56ACEDD3" w14:textId="675FE8F8" w:rsidR="00C33B15" w:rsidRPr="00FF0B29" w:rsidDel="00057C6E" w:rsidRDefault="00C33B15">
      <w:pPr>
        <w:pStyle w:val="Style1"/>
        <w:rPr>
          <w:del w:id="934" w:author="Walker, Eric" w:date="2018-04-20T10:57:00Z"/>
          <w:strike/>
        </w:rPr>
        <w:pPrChange w:id="935" w:author="Walker, Eric" w:date="2018-04-20T10:57:00Z">
          <w:pPr>
            <w:ind w:right="-1"/>
          </w:pPr>
        </w:pPrChange>
      </w:pPr>
      <w:del w:id="936" w:author="Walker, Eric" w:date="2018-04-20T10:57:00Z">
        <w:r w:rsidRPr="00FF0B29" w:rsidDel="00057C6E">
          <w:rPr>
            <w:strike/>
          </w:rPr>
          <w:delText xml:space="preserve">5. </w:delText>
        </w:r>
        <w:r w:rsidRPr="00FF0B29" w:rsidDel="00057C6E">
          <w:rPr>
            <w:strike/>
            <w:u w:val="single"/>
          </w:rPr>
          <w:delText>Liability for debts</w:delText>
        </w:r>
        <w:r w:rsidRPr="00FF0B29" w:rsidDel="00057C6E">
          <w:rPr>
            <w:strike/>
          </w:rPr>
          <w:delText>: Staff shall be liable for any and all costs (debts) incurred through their use of the District’s computers or the Internet including penalties for copyright violations.</w:delText>
        </w:r>
      </w:del>
    </w:p>
    <w:p w14:paraId="432C9BE8" w14:textId="65796CD3" w:rsidR="00C33B15" w:rsidRPr="00FF0B29" w:rsidDel="00057C6E" w:rsidRDefault="00C33B15">
      <w:pPr>
        <w:pStyle w:val="Style1"/>
        <w:rPr>
          <w:del w:id="937" w:author="Walker, Eric" w:date="2018-04-20T10:57:00Z"/>
          <w:strike/>
        </w:rPr>
        <w:pPrChange w:id="938" w:author="Walker, Eric" w:date="2018-04-20T10:57:00Z">
          <w:pPr>
            <w:ind w:right="-1"/>
          </w:pPr>
        </w:pPrChange>
      </w:pPr>
    </w:p>
    <w:p w14:paraId="2165EE79" w14:textId="0864904A" w:rsidR="00C33B15" w:rsidRPr="00FF0B29" w:rsidDel="00057C6E" w:rsidRDefault="00C33B15">
      <w:pPr>
        <w:pStyle w:val="Style1"/>
        <w:rPr>
          <w:del w:id="939" w:author="Walker, Eric" w:date="2018-04-20T10:57:00Z"/>
          <w:strike/>
        </w:rPr>
        <w:pPrChange w:id="940" w:author="Walker, Eric" w:date="2018-04-20T10:57:00Z">
          <w:pPr>
            <w:ind w:right="-1"/>
          </w:pPr>
        </w:pPrChange>
      </w:pPr>
      <w:del w:id="941" w:author="Walker, Eric" w:date="2018-04-20T10:57:00Z">
        <w:r w:rsidRPr="00FF0B29" w:rsidDel="00057C6E">
          <w:rPr>
            <w:strike/>
          </w:rPr>
          <w:delText xml:space="preserve">6. </w:delText>
        </w:r>
        <w:r w:rsidRPr="00FF0B29" w:rsidDel="00057C6E">
          <w:rPr>
            <w:strike/>
            <w:u w:val="single"/>
          </w:rPr>
          <w:delText>No Expectation of Privacy</w:delText>
        </w:r>
        <w:r w:rsidRPr="00FF0B29" w:rsidDel="00057C6E">
          <w:rPr>
            <w:strike/>
          </w:rPr>
          <w:delText xml:space="preserve">: The Employee signing below agrees that in using the Internet through the District’s access, he/she waives any right to privacy the Employee may have for such use. The Employee agrees that the district may monitor the Employee’s use of the District’s Internet Access and may also examine all system activities the Employee participates in, including but not limited to e-mail, voice, and video transmissions, to ensure proper use of the system. </w:delText>
        </w:r>
      </w:del>
    </w:p>
    <w:p w14:paraId="5E7A4D9B" w14:textId="15000DEC" w:rsidR="00C33B15" w:rsidRPr="00FF0B29" w:rsidDel="00057C6E" w:rsidRDefault="00C33B15">
      <w:pPr>
        <w:pStyle w:val="Style1"/>
        <w:rPr>
          <w:del w:id="942" w:author="Walker, Eric" w:date="2018-04-20T10:57:00Z"/>
          <w:strike/>
        </w:rPr>
        <w:pPrChange w:id="943" w:author="Walker, Eric" w:date="2018-04-20T10:57:00Z">
          <w:pPr>
            <w:ind w:right="-1"/>
          </w:pPr>
        </w:pPrChange>
      </w:pPr>
    </w:p>
    <w:p w14:paraId="15000F40" w14:textId="1D39308E" w:rsidR="00C33B15" w:rsidRPr="00FF0B29" w:rsidDel="00057C6E" w:rsidRDefault="00C33B15">
      <w:pPr>
        <w:pStyle w:val="Style1"/>
        <w:rPr>
          <w:del w:id="944" w:author="Walker, Eric" w:date="2018-04-20T10:57:00Z"/>
          <w:strike/>
        </w:rPr>
        <w:pPrChange w:id="945" w:author="Walker, Eric" w:date="2018-04-20T10:57:00Z">
          <w:pPr>
            <w:ind w:right="-1"/>
          </w:pPr>
        </w:pPrChange>
      </w:pPr>
      <w:del w:id="946" w:author="Walker, Eric" w:date="2018-04-20T10:57:00Z">
        <w:r w:rsidRPr="00FF0B29" w:rsidDel="00057C6E">
          <w:rPr>
            <w:strike/>
          </w:rPr>
          <w:delText xml:space="preserve">7. </w:delText>
        </w:r>
        <w:r w:rsidRPr="00FF0B29" w:rsidDel="00057C6E">
          <w:rPr>
            <w:strike/>
            <w:u w:val="single"/>
          </w:rPr>
          <w:delText>Signature</w:delText>
        </w:r>
        <w:r w:rsidRPr="00FF0B29" w:rsidDel="00057C6E">
          <w:rPr>
            <w:strike/>
          </w:rPr>
          <w:delText>: The Employee, who has signed below, has read this agreement and agrees to be bound by its terms and conditions.</w:delText>
        </w:r>
      </w:del>
    </w:p>
    <w:p w14:paraId="3E55B8DB" w14:textId="360889B5" w:rsidR="00C33B15" w:rsidRPr="00FF0B29" w:rsidDel="00057C6E" w:rsidRDefault="00C33B15">
      <w:pPr>
        <w:pStyle w:val="Style1"/>
        <w:rPr>
          <w:del w:id="947" w:author="Walker, Eric" w:date="2018-04-20T10:57:00Z"/>
          <w:strike/>
        </w:rPr>
        <w:pPrChange w:id="948" w:author="Walker, Eric" w:date="2018-04-20T10:57:00Z">
          <w:pPr>
            <w:ind w:right="-1"/>
          </w:pPr>
        </w:pPrChange>
      </w:pPr>
    </w:p>
    <w:p w14:paraId="79A182A5" w14:textId="0097C198" w:rsidR="00C33B15" w:rsidRPr="00FF0B29" w:rsidDel="00057C6E" w:rsidRDefault="00C33B15">
      <w:pPr>
        <w:pStyle w:val="Style1"/>
        <w:rPr>
          <w:del w:id="949" w:author="Walker, Eric" w:date="2018-04-20T10:57:00Z"/>
          <w:strike/>
        </w:rPr>
        <w:pPrChange w:id="950" w:author="Walker, Eric" w:date="2018-04-20T10:57:00Z">
          <w:pPr>
            <w:ind w:right="-1"/>
          </w:pPr>
        </w:pPrChange>
      </w:pPr>
    </w:p>
    <w:p w14:paraId="441DF305" w14:textId="58EA99B7" w:rsidR="00C33B15" w:rsidRPr="00FF0B29" w:rsidDel="00057C6E" w:rsidRDefault="00C33B15">
      <w:pPr>
        <w:pStyle w:val="Style1"/>
        <w:rPr>
          <w:del w:id="951" w:author="Walker, Eric" w:date="2018-04-20T10:57:00Z"/>
          <w:strike/>
        </w:rPr>
        <w:pPrChange w:id="952" w:author="Walker, Eric" w:date="2018-04-20T10:57:00Z">
          <w:pPr>
            <w:ind w:right="-1"/>
          </w:pPr>
        </w:pPrChange>
      </w:pPr>
    </w:p>
    <w:p w14:paraId="4C00E30D" w14:textId="213F4825" w:rsidR="00C33B15" w:rsidRPr="00FF0B29" w:rsidDel="00057C6E" w:rsidRDefault="00C33B15">
      <w:pPr>
        <w:pStyle w:val="Style1"/>
        <w:rPr>
          <w:del w:id="953" w:author="Walker, Eric" w:date="2018-04-20T10:57:00Z"/>
          <w:strike/>
        </w:rPr>
        <w:pPrChange w:id="954" w:author="Walker, Eric" w:date="2018-04-20T10:57:00Z">
          <w:pPr>
            <w:ind w:right="-1"/>
          </w:pPr>
        </w:pPrChange>
      </w:pPr>
      <w:del w:id="955" w:author="Walker, Eric" w:date="2018-04-20T10:57:00Z">
        <w:r w:rsidRPr="00FF0B29" w:rsidDel="00057C6E">
          <w:rPr>
            <w:strike/>
          </w:rPr>
          <w:delText>Employee’s Signature: _______________________________________________Date _____________</w:delText>
        </w:r>
      </w:del>
    </w:p>
    <w:p w14:paraId="59135A90" w14:textId="1C4E8902" w:rsidR="00C33B15" w:rsidRPr="00FF0B29" w:rsidDel="00103C6E" w:rsidRDefault="00C33B15" w:rsidP="00103C6E">
      <w:pPr>
        <w:ind w:right="-1"/>
        <w:rPr>
          <w:del w:id="956" w:author="Walker, Eric" w:date="2018-09-21T09:47:00Z"/>
          <w:rFonts w:eastAsia="Times New Roman"/>
          <w:strike/>
          <w:color w:val="auto"/>
        </w:rPr>
        <w:pPrChange w:id="957" w:author="Walker, Eric" w:date="2018-09-21T09:47:00Z">
          <w:pPr>
            <w:ind w:right="-1"/>
          </w:pPr>
        </w:pPrChange>
      </w:pPr>
    </w:p>
    <w:p w14:paraId="56863548" w14:textId="0BEACF3F" w:rsidR="00C33B15" w:rsidRPr="00637BCF" w:rsidDel="00103C6E" w:rsidRDefault="00C33B15" w:rsidP="00103C6E">
      <w:pPr>
        <w:ind w:right="-1"/>
        <w:rPr>
          <w:del w:id="958" w:author="Walker, Eric" w:date="2018-09-21T09:47:00Z"/>
          <w:rFonts w:eastAsia="Times New Roman"/>
          <w:color w:val="auto"/>
        </w:rPr>
        <w:pPrChange w:id="959" w:author="Walker, Eric" w:date="2018-09-21T09:47:00Z">
          <w:pPr>
            <w:ind w:right="-1"/>
          </w:pPr>
        </w:pPrChange>
      </w:pPr>
    </w:p>
    <w:p w14:paraId="75B6E55E" w14:textId="4A1D5C3C" w:rsidR="00C33B15" w:rsidRPr="00637BCF" w:rsidDel="00103C6E" w:rsidRDefault="00C33B15" w:rsidP="00103C6E">
      <w:pPr>
        <w:ind w:right="-1"/>
        <w:rPr>
          <w:del w:id="960" w:author="Walker, Eric" w:date="2018-09-21T09:47:00Z"/>
          <w:rFonts w:eastAsia="Times New Roman"/>
          <w:color w:val="auto"/>
        </w:rPr>
        <w:pPrChange w:id="961" w:author="Walker, Eric" w:date="2018-09-21T09:47:00Z">
          <w:pPr>
            <w:ind w:right="-1"/>
          </w:pPr>
        </w:pPrChange>
      </w:pPr>
    </w:p>
    <w:p w14:paraId="048A3BAA" w14:textId="6368340D" w:rsidR="00C33B15" w:rsidRPr="00637BCF" w:rsidDel="00103C6E" w:rsidRDefault="00C33B15" w:rsidP="00103C6E">
      <w:pPr>
        <w:ind w:right="-1"/>
        <w:rPr>
          <w:del w:id="962" w:author="Walker, Eric" w:date="2018-09-21T09:47:00Z"/>
          <w:rFonts w:eastAsia="Times New Roman"/>
          <w:color w:val="auto"/>
        </w:rPr>
        <w:pPrChange w:id="963" w:author="Walker, Eric" w:date="2018-09-21T09:47:00Z">
          <w:pPr>
            <w:ind w:right="-1"/>
          </w:pPr>
        </w:pPrChange>
      </w:pPr>
      <w:del w:id="964" w:author="Walker, Eric" w:date="2018-09-21T09:47:00Z">
        <w:r w:rsidRPr="00637BCF" w:rsidDel="00103C6E">
          <w:rPr>
            <w:rFonts w:eastAsia="Times New Roman"/>
            <w:color w:val="auto"/>
          </w:rPr>
          <w:delText>Date Adopted:</w:delText>
        </w:r>
      </w:del>
    </w:p>
    <w:p w14:paraId="461FAD9E" w14:textId="6907F598" w:rsidR="00C33B15" w:rsidDel="00103C6E" w:rsidRDefault="00C33B15" w:rsidP="00103C6E">
      <w:pPr>
        <w:ind w:right="-1"/>
        <w:rPr>
          <w:del w:id="965" w:author="Walker, Eric" w:date="2018-09-21T09:47:00Z"/>
          <w:rFonts w:eastAsia="Times New Roman"/>
          <w:color w:val="auto"/>
        </w:rPr>
        <w:pPrChange w:id="966" w:author="Walker, Eric" w:date="2018-09-21T09:47:00Z">
          <w:pPr>
            <w:ind w:right="-1"/>
          </w:pPr>
        </w:pPrChange>
      </w:pPr>
      <w:del w:id="967" w:author="Walker, Eric" w:date="2018-09-21T09:47:00Z">
        <w:r w:rsidRPr="00637BCF" w:rsidDel="00103C6E">
          <w:rPr>
            <w:rFonts w:eastAsia="Times New Roman"/>
            <w:color w:val="auto"/>
          </w:rPr>
          <w:delText>Last Revised:</w:delText>
        </w:r>
      </w:del>
    </w:p>
    <w:p w14:paraId="48545D77" w14:textId="77777777" w:rsidR="00FF0B29" w:rsidRDefault="00FF0B29" w:rsidP="00103C6E">
      <w:pPr>
        <w:ind w:right="-1"/>
        <w:rPr>
          <w:rFonts w:eastAsia="Times New Roman"/>
          <w:color w:val="auto"/>
        </w:rPr>
      </w:pPr>
    </w:p>
    <w:p w14:paraId="67927A9D" w14:textId="77777777" w:rsidR="00FF0B29" w:rsidRDefault="00FF0B29" w:rsidP="00C33B15">
      <w:pPr>
        <w:ind w:right="-1"/>
        <w:rPr>
          <w:rFonts w:eastAsia="Times New Roman"/>
          <w:color w:val="auto"/>
        </w:rPr>
      </w:pPr>
    </w:p>
    <w:p w14:paraId="7976D7D0" w14:textId="70B693A0" w:rsidR="00FF0B29" w:rsidRPr="004A377A" w:rsidDel="00057C6E" w:rsidRDefault="004A377A" w:rsidP="00FF0B29">
      <w:pPr>
        <w:ind w:right="-1"/>
        <w:rPr>
          <w:del w:id="968" w:author="Walker, Eric" w:date="2018-04-20T10:57:00Z"/>
          <w:rFonts w:eastAsia="Times New Roman"/>
          <w:color w:val="FF0000"/>
        </w:rPr>
      </w:pPr>
      <w:del w:id="969" w:author="Walker, Eric" w:date="2018-04-20T10:57:00Z">
        <w:r w:rsidRPr="004A377A" w:rsidDel="00057C6E">
          <w:rPr>
            <w:rFonts w:eastAsia="Times New Roman"/>
            <w:color w:val="FF0000"/>
          </w:rPr>
          <w:delText xml:space="preserve">LRSD </w:delText>
        </w:r>
        <w:r w:rsidR="00FF0B29" w:rsidRPr="004A377A" w:rsidDel="00057C6E">
          <w:rPr>
            <w:rFonts w:eastAsia="Times New Roman"/>
            <w:color w:val="FF0000"/>
          </w:rPr>
          <w:delText>ACCEPTABLE USE POLICY</w:delText>
        </w:r>
      </w:del>
    </w:p>
    <w:p w14:paraId="5F422D4A" w14:textId="274A61EE" w:rsidR="004A377A" w:rsidDel="00057C6E" w:rsidRDefault="004A377A" w:rsidP="00FF0B29">
      <w:pPr>
        <w:ind w:right="-1"/>
        <w:rPr>
          <w:del w:id="970" w:author="Walker, Eric" w:date="2018-04-20T10:57:00Z"/>
          <w:rFonts w:eastAsia="Times New Roman"/>
          <w:color w:val="FF0000"/>
        </w:rPr>
      </w:pPr>
    </w:p>
    <w:p w14:paraId="08D04AED" w14:textId="4CF82AD3" w:rsidR="00FF0B29" w:rsidRPr="004A377A" w:rsidDel="00057C6E" w:rsidRDefault="00FF0B29" w:rsidP="00FF0B29">
      <w:pPr>
        <w:ind w:right="-1"/>
        <w:rPr>
          <w:del w:id="971" w:author="Walker, Eric" w:date="2018-04-20T10:57:00Z"/>
          <w:rFonts w:eastAsia="Times New Roman"/>
          <w:color w:val="FF0000"/>
        </w:rPr>
      </w:pPr>
      <w:del w:id="972" w:author="Walker, Eric" w:date="2018-04-20T10:57:00Z">
        <w:r w:rsidRPr="004A377A" w:rsidDel="00057C6E">
          <w:rPr>
            <w:rFonts w:eastAsia="Times New Roman"/>
            <w:color w:val="FF0000"/>
          </w:rPr>
          <w:delText>The Little Rock School District has policies in place that address current CIPA, FERPA and</w:delText>
        </w:r>
      </w:del>
    </w:p>
    <w:p w14:paraId="39D70DCF" w14:textId="1973AE00" w:rsidR="00FF0B29" w:rsidRPr="004A377A" w:rsidDel="00057C6E" w:rsidRDefault="00FF0B29" w:rsidP="00FF0B29">
      <w:pPr>
        <w:ind w:right="-1"/>
        <w:rPr>
          <w:del w:id="973" w:author="Walker, Eric" w:date="2018-04-20T10:57:00Z"/>
          <w:rFonts w:eastAsia="Times New Roman"/>
          <w:color w:val="FF0000"/>
        </w:rPr>
      </w:pPr>
      <w:del w:id="974" w:author="Walker, Eric" w:date="2018-04-20T10:57:00Z">
        <w:r w:rsidRPr="004A377A" w:rsidDel="00057C6E">
          <w:rPr>
            <w:rFonts w:eastAsia="Times New Roman"/>
            <w:color w:val="FF0000"/>
          </w:rPr>
          <w:delText xml:space="preserve">State laws. </w:delText>
        </w:r>
        <w:r w:rsidR="007E650B" w:rsidDel="00057C6E">
          <w:rPr>
            <w:rFonts w:eastAsia="Times New Roman"/>
            <w:color w:val="FF0000"/>
          </w:rPr>
          <w:delText>Policies</w:delText>
        </w:r>
        <w:r w:rsidRPr="004A377A" w:rsidDel="00057C6E">
          <w:rPr>
            <w:rFonts w:eastAsia="Times New Roman"/>
            <w:color w:val="FF0000"/>
          </w:rPr>
          <w:delText xml:space="preserve"> regulating the use of the District Network and Account Access</w:delText>
        </w:r>
      </w:del>
    </w:p>
    <w:p w14:paraId="0A39A262" w14:textId="163A849B" w:rsidR="00FF0B29" w:rsidRPr="004A377A" w:rsidDel="00057C6E" w:rsidRDefault="00FF0B29" w:rsidP="00FF0B29">
      <w:pPr>
        <w:ind w:right="-1"/>
        <w:rPr>
          <w:del w:id="975" w:author="Walker, Eric" w:date="2018-04-20T10:57:00Z"/>
          <w:rFonts w:eastAsia="Times New Roman"/>
          <w:color w:val="FF0000"/>
        </w:rPr>
      </w:pPr>
      <w:del w:id="976" w:author="Walker, Eric" w:date="2018-04-20T10:57:00Z">
        <w:r w:rsidRPr="004A377A" w:rsidDel="00057C6E">
          <w:rPr>
            <w:rFonts w:eastAsia="Times New Roman"/>
            <w:color w:val="FF0000"/>
          </w:rPr>
          <w:delText>(Acceptable Use Policy) also include policies and consequences for violation of policies posted</w:delText>
        </w:r>
      </w:del>
    </w:p>
    <w:p w14:paraId="60173775" w14:textId="6FA08FA1" w:rsidR="00FF0B29" w:rsidRPr="004A377A" w:rsidDel="00057C6E" w:rsidRDefault="00FF0B29" w:rsidP="00FF0B29">
      <w:pPr>
        <w:ind w:right="-1"/>
        <w:rPr>
          <w:del w:id="977" w:author="Walker, Eric" w:date="2018-04-20T10:57:00Z"/>
          <w:rFonts w:eastAsia="Times New Roman"/>
          <w:color w:val="FF0000"/>
        </w:rPr>
      </w:pPr>
      <w:del w:id="978" w:author="Walker, Eric" w:date="2018-04-20T10:57:00Z">
        <w:r w:rsidRPr="004A377A" w:rsidDel="00057C6E">
          <w:rPr>
            <w:rFonts w:eastAsia="Times New Roman"/>
            <w:color w:val="FF0000"/>
          </w:rPr>
          <w:delText>on the LRSD website and printed in the student handbook. Students, parents, all employees and</w:delText>
        </w:r>
      </w:del>
    </w:p>
    <w:p w14:paraId="75B763A2" w14:textId="57B9F9A2" w:rsidR="00FF0B29" w:rsidRPr="004A377A" w:rsidDel="00057C6E" w:rsidRDefault="00FF0B29" w:rsidP="00FF0B29">
      <w:pPr>
        <w:ind w:right="-1"/>
        <w:rPr>
          <w:del w:id="979" w:author="Walker, Eric" w:date="2018-04-20T10:57:00Z"/>
          <w:rFonts w:eastAsia="Times New Roman"/>
          <w:color w:val="FF0000"/>
        </w:rPr>
      </w:pPr>
      <w:del w:id="980" w:author="Walker, Eric" w:date="2018-04-20T10:57:00Z">
        <w:r w:rsidRPr="004A377A" w:rsidDel="00057C6E">
          <w:rPr>
            <w:rFonts w:eastAsia="Times New Roman"/>
            <w:color w:val="FF0000"/>
          </w:rPr>
          <w:delText>users must sign this agreement if they are to use the district network and all accounts provided by</w:delText>
        </w:r>
      </w:del>
    </w:p>
    <w:p w14:paraId="17763FC8" w14:textId="411721EB" w:rsidR="00FF0B29" w:rsidRPr="004A377A" w:rsidDel="00057C6E" w:rsidRDefault="00FF0B29" w:rsidP="00FF0B29">
      <w:pPr>
        <w:ind w:right="-1"/>
        <w:rPr>
          <w:del w:id="981" w:author="Walker, Eric" w:date="2018-04-20T10:57:00Z"/>
          <w:rFonts w:eastAsia="Times New Roman"/>
          <w:color w:val="FF0000"/>
        </w:rPr>
      </w:pPr>
      <w:del w:id="982" w:author="Walker, Eric" w:date="2018-04-20T10:57:00Z">
        <w:r w:rsidRPr="004A377A" w:rsidDel="00057C6E">
          <w:rPr>
            <w:rFonts w:eastAsia="Times New Roman"/>
            <w:color w:val="FF0000"/>
          </w:rPr>
          <w:delText>the district. A hard</w:delText>
        </w:r>
        <w:r w:rsidR="00D076BA" w:rsidDel="00057C6E">
          <w:rPr>
            <w:rFonts w:eastAsia="Times New Roman"/>
            <w:color w:val="FF0000"/>
          </w:rPr>
          <w:delText xml:space="preserve"> </w:delText>
        </w:r>
        <w:r w:rsidRPr="004A377A" w:rsidDel="00057C6E">
          <w:rPr>
            <w:rFonts w:eastAsia="Times New Roman"/>
            <w:color w:val="FF0000"/>
          </w:rPr>
          <w:delText>copy is issued to every student and an electronic version is posted on the</w:delText>
        </w:r>
      </w:del>
    </w:p>
    <w:p w14:paraId="2E798DEF" w14:textId="6DECE463" w:rsidR="00FF0B29" w:rsidRPr="004A377A" w:rsidDel="00057C6E" w:rsidRDefault="00FF0B29" w:rsidP="00FF0B29">
      <w:pPr>
        <w:ind w:right="-1"/>
        <w:rPr>
          <w:del w:id="983" w:author="Walker, Eric" w:date="2018-04-20T10:57:00Z"/>
          <w:rFonts w:eastAsia="Times New Roman"/>
          <w:color w:val="FF0000"/>
        </w:rPr>
      </w:pPr>
      <w:del w:id="984" w:author="Walker, Eric" w:date="2018-04-20T10:57:00Z">
        <w:r w:rsidRPr="004A377A" w:rsidDel="00057C6E">
          <w:rPr>
            <w:rFonts w:eastAsia="Times New Roman"/>
            <w:color w:val="FF0000"/>
          </w:rPr>
          <w:delText>district website. New employees are issued the agreement upon employment.</w:delText>
        </w:r>
      </w:del>
    </w:p>
    <w:p w14:paraId="0846DF19" w14:textId="633BDCE7" w:rsidR="00FF0B29" w:rsidRPr="004A377A" w:rsidDel="00057C6E" w:rsidRDefault="00FF0B29" w:rsidP="00FF0B29">
      <w:pPr>
        <w:ind w:right="-1"/>
        <w:rPr>
          <w:del w:id="985" w:author="Walker, Eric" w:date="2018-04-20T10:57:00Z"/>
          <w:rFonts w:eastAsia="Times New Roman"/>
          <w:color w:val="FF0000"/>
        </w:rPr>
      </w:pPr>
      <w:del w:id="986" w:author="Walker, Eric" w:date="2018-04-20T10:57:00Z">
        <w:r w:rsidRPr="004A377A" w:rsidDel="00057C6E">
          <w:rPr>
            <w:rFonts w:eastAsia="Times New Roman"/>
            <w:color w:val="FF0000"/>
          </w:rPr>
          <w:delText>A security audit of our network is conducted every three­four years. Filters and firewalls are</w:delText>
        </w:r>
      </w:del>
    </w:p>
    <w:p w14:paraId="21E96A52" w14:textId="5E553D3D" w:rsidR="00FF0B29" w:rsidDel="00057C6E" w:rsidRDefault="00FF0B29" w:rsidP="00FF0B29">
      <w:pPr>
        <w:ind w:right="-1"/>
        <w:rPr>
          <w:del w:id="987" w:author="Walker, Eric" w:date="2018-04-20T10:57:00Z"/>
          <w:rFonts w:eastAsia="Times New Roman"/>
          <w:color w:val="FF0000"/>
        </w:rPr>
      </w:pPr>
      <w:del w:id="988" w:author="Walker, Eric" w:date="2018-04-20T10:57:00Z">
        <w:r w:rsidRPr="004A377A" w:rsidDel="00057C6E">
          <w:rPr>
            <w:rFonts w:eastAsia="Times New Roman"/>
            <w:color w:val="FF0000"/>
          </w:rPr>
          <w:delText xml:space="preserve">tested against the most severe violations </w:delText>
        </w:r>
        <w:r w:rsidR="00D076BA" w:rsidDel="00057C6E">
          <w:rPr>
            <w:rFonts w:eastAsia="Times New Roman"/>
            <w:color w:val="FF0000"/>
          </w:rPr>
          <w:delText xml:space="preserve">and </w:delText>
        </w:r>
        <w:r w:rsidRPr="004A377A" w:rsidDel="00057C6E">
          <w:rPr>
            <w:rFonts w:eastAsia="Times New Roman"/>
            <w:color w:val="FF0000"/>
          </w:rPr>
          <w:delText>breaches to determine the strength of the network.</w:delText>
        </w:r>
      </w:del>
    </w:p>
    <w:p w14:paraId="12A09406" w14:textId="071B3816" w:rsidR="004A377A" w:rsidRPr="004A377A" w:rsidDel="00057C6E" w:rsidRDefault="004A377A" w:rsidP="00FF0B29">
      <w:pPr>
        <w:ind w:right="-1"/>
        <w:rPr>
          <w:del w:id="989" w:author="Walker, Eric" w:date="2018-04-20T10:57:00Z"/>
          <w:rFonts w:eastAsia="Times New Roman"/>
          <w:color w:val="FF0000"/>
        </w:rPr>
      </w:pPr>
    </w:p>
    <w:p w14:paraId="355B618D" w14:textId="45A77AF2" w:rsidR="00FF0B29" w:rsidRPr="004A377A" w:rsidDel="00057C6E" w:rsidRDefault="00FF0B29" w:rsidP="00FF0B29">
      <w:pPr>
        <w:ind w:right="-1"/>
        <w:rPr>
          <w:del w:id="990" w:author="Walker, Eric" w:date="2018-04-20T10:57:00Z"/>
          <w:rFonts w:eastAsia="Times New Roman"/>
          <w:color w:val="FF0000"/>
        </w:rPr>
      </w:pPr>
      <w:del w:id="991" w:author="Walker, Eric" w:date="2018-04-20T10:57:00Z">
        <w:r w:rsidRPr="004A377A" w:rsidDel="00057C6E">
          <w:rPr>
            <w:rFonts w:eastAsia="Times New Roman"/>
            <w:color w:val="FF0000"/>
          </w:rPr>
          <w:delText>I. Purpose</w:delText>
        </w:r>
      </w:del>
    </w:p>
    <w:p w14:paraId="0DBA40FB" w14:textId="2A2962E0" w:rsidR="00FF0B29" w:rsidRPr="00EA032A" w:rsidDel="00057C6E" w:rsidRDefault="00FF0B29" w:rsidP="00F908F2">
      <w:pPr>
        <w:pStyle w:val="ListParagraph"/>
        <w:numPr>
          <w:ilvl w:val="1"/>
          <w:numId w:val="43"/>
        </w:numPr>
        <w:ind w:right="-1"/>
        <w:rPr>
          <w:del w:id="992" w:author="Walker, Eric" w:date="2018-04-20T10:57:00Z"/>
          <w:rFonts w:eastAsia="Times New Roman"/>
          <w:color w:val="FF0000"/>
        </w:rPr>
      </w:pPr>
      <w:del w:id="993" w:author="Walker, Eric" w:date="2018-04-20T10:57:00Z">
        <w:r w:rsidRPr="00EA032A" w:rsidDel="00057C6E">
          <w:rPr>
            <w:rFonts w:eastAsia="Times New Roman"/>
            <w:color w:val="FF0000"/>
          </w:rPr>
          <w:delText>The Internet and its vast access to information p</w:delText>
        </w:r>
        <w:r w:rsidR="00EA032A" w:rsidRPr="00EA032A" w:rsidDel="00057C6E">
          <w:rPr>
            <w:rFonts w:eastAsia="Times New Roman"/>
            <w:color w:val="FF0000"/>
          </w:rPr>
          <w:delText xml:space="preserve">rovide an enormous resource for </w:delText>
        </w:r>
        <w:r w:rsidR="00D076BA" w:rsidDel="00057C6E">
          <w:rPr>
            <w:rFonts w:eastAsia="Times New Roman"/>
            <w:color w:val="FF0000"/>
          </w:rPr>
          <w:delText>education and assists</w:delText>
        </w:r>
        <w:r w:rsidRPr="00EA032A" w:rsidDel="00057C6E">
          <w:rPr>
            <w:rFonts w:eastAsia="Times New Roman"/>
            <w:color w:val="FF0000"/>
          </w:rPr>
          <w:delText xml:space="preserve"> in our goal to increase student achievement and professional</w:delText>
        </w:r>
      </w:del>
    </w:p>
    <w:p w14:paraId="3D5BA018" w14:textId="224A7C12" w:rsidR="00FF0B29" w:rsidRPr="004A377A" w:rsidDel="00057C6E" w:rsidRDefault="00FF0B29" w:rsidP="00EA032A">
      <w:pPr>
        <w:ind w:left="1080" w:right="-1" w:firstLine="720"/>
        <w:rPr>
          <w:del w:id="994" w:author="Walker, Eric" w:date="2018-04-20T10:57:00Z"/>
          <w:rFonts w:eastAsia="Times New Roman"/>
          <w:color w:val="FF0000"/>
        </w:rPr>
      </w:pPr>
      <w:del w:id="995" w:author="Walker, Eric" w:date="2018-04-20T10:57:00Z">
        <w:r w:rsidRPr="004A377A" w:rsidDel="00057C6E">
          <w:rPr>
            <w:rFonts w:eastAsia="Times New Roman"/>
            <w:color w:val="FF0000"/>
          </w:rPr>
          <w:delText>development. The computer, mobile devices and other computer related technologies</w:delText>
        </w:r>
      </w:del>
    </w:p>
    <w:p w14:paraId="7F199A6C" w14:textId="276EC4C2" w:rsidR="00FF0B29" w:rsidRPr="004A377A" w:rsidDel="00057C6E" w:rsidRDefault="00FF0B29" w:rsidP="00A325A1">
      <w:pPr>
        <w:ind w:left="1080" w:right="-1" w:firstLine="720"/>
        <w:rPr>
          <w:del w:id="996" w:author="Walker, Eric" w:date="2018-04-20T10:57:00Z"/>
          <w:rFonts w:eastAsia="Times New Roman"/>
          <w:color w:val="FF0000"/>
        </w:rPr>
      </w:pPr>
      <w:del w:id="997" w:author="Walker, Eric" w:date="2018-04-20T10:57:00Z">
        <w:r w:rsidRPr="004A377A" w:rsidDel="00057C6E">
          <w:rPr>
            <w:rFonts w:eastAsia="Times New Roman"/>
            <w:color w:val="FF0000"/>
          </w:rPr>
          <w:delText>and software are valuable tools in the efforts to provi</w:delText>
        </w:r>
        <w:r w:rsidR="00D076BA" w:rsidDel="00057C6E">
          <w:rPr>
            <w:rFonts w:eastAsia="Times New Roman"/>
            <w:color w:val="FF0000"/>
          </w:rPr>
          <w:delText>de a quality educational experience</w:delText>
        </w:r>
        <w:r w:rsidRPr="004A377A" w:rsidDel="00057C6E">
          <w:rPr>
            <w:rFonts w:eastAsia="Times New Roman"/>
            <w:color w:val="FF0000"/>
          </w:rPr>
          <w:delText>.</w:delText>
        </w:r>
      </w:del>
    </w:p>
    <w:p w14:paraId="14461C0B" w14:textId="580833BE" w:rsidR="00FF0B29" w:rsidRPr="004A377A" w:rsidDel="00057C6E" w:rsidRDefault="00D076BA" w:rsidP="00A325A1">
      <w:pPr>
        <w:ind w:left="1080" w:right="-1" w:firstLine="720"/>
        <w:rPr>
          <w:del w:id="998" w:author="Walker, Eric" w:date="2018-04-20T10:57:00Z"/>
          <w:rFonts w:eastAsia="Times New Roman"/>
          <w:color w:val="FF0000"/>
        </w:rPr>
      </w:pPr>
      <w:del w:id="999" w:author="Walker, Eric" w:date="2018-04-20T10:57:00Z">
        <w:r w:rsidDel="00057C6E">
          <w:rPr>
            <w:rFonts w:eastAsia="Times New Roman"/>
            <w:color w:val="FF0000"/>
          </w:rPr>
          <w:delText>This, combined with the need for</w:delText>
        </w:r>
        <w:r w:rsidR="00FF0B29" w:rsidRPr="004A377A" w:rsidDel="00057C6E">
          <w:rPr>
            <w:rFonts w:eastAsia="Times New Roman"/>
            <w:color w:val="FF0000"/>
          </w:rPr>
          <w:delText xml:space="preserve"> creating and maintaining a safe educational environment</w:delText>
        </w:r>
      </w:del>
    </w:p>
    <w:p w14:paraId="60AEA0BE" w14:textId="5492BBAA" w:rsidR="00FF0B29" w:rsidRPr="004A377A" w:rsidDel="00057C6E" w:rsidRDefault="00FF0B29" w:rsidP="00A325A1">
      <w:pPr>
        <w:ind w:left="1080" w:right="-1" w:firstLine="720"/>
        <w:rPr>
          <w:del w:id="1000" w:author="Walker, Eric" w:date="2018-04-20T10:57:00Z"/>
          <w:rFonts w:eastAsia="Times New Roman"/>
          <w:color w:val="FF0000"/>
        </w:rPr>
      </w:pPr>
      <w:del w:id="1001" w:author="Walker, Eric" w:date="2018-04-20T10:57:00Z">
        <w:r w:rsidRPr="004A377A" w:rsidDel="00057C6E">
          <w:rPr>
            <w:rFonts w:eastAsia="Times New Roman"/>
            <w:color w:val="FF0000"/>
          </w:rPr>
          <w:delText>require</w:delText>
        </w:r>
        <w:r w:rsidR="00D076BA" w:rsidDel="00057C6E">
          <w:rPr>
            <w:rFonts w:eastAsia="Times New Roman"/>
            <w:color w:val="FF0000"/>
          </w:rPr>
          <w:delText>s</w:delText>
        </w:r>
        <w:r w:rsidRPr="004A377A" w:rsidDel="00057C6E">
          <w:rPr>
            <w:rFonts w:eastAsia="Times New Roman"/>
            <w:color w:val="FF0000"/>
          </w:rPr>
          <w:delText xml:space="preserve"> an adequate acceptable use policy for the Little Rock School District.</w:delText>
        </w:r>
      </w:del>
    </w:p>
    <w:p w14:paraId="2659958E" w14:textId="1C363CC1" w:rsidR="00D076BA" w:rsidDel="00057C6E" w:rsidRDefault="00D076BA" w:rsidP="00D076BA">
      <w:pPr>
        <w:ind w:right="-1"/>
        <w:rPr>
          <w:del w:id="1002" w:author="Walker, Eric" w:date="2018-04-20T10:57:00Z"/>
          <w:rFonts w:eastAsia="Times New Roman"/>
          <w:color w:val="FF0000"/>
        </w:rPr>
      </w:pPr>
    </w:p>
    <w:p w14:paraId="55CB3E14" w14:textId="1F4C8889" w:rsidR="00EA032A" w:rsidDel="00057C6E" w:rsidRDefault="00FF0B29" w:rsidP="00D076BA">
      <w:pPr>
        <w:ind w:right="-1"/>
        <w:rPr>
          <w:del w:id="1003" w:author="Walker, Eric" w:date="2018-04-20T10:57:00Z"/>
          <w:rFonts w:eastAsia="Times New Roman"/>
          <w:color w:val="FF0000"/>
        </w:rPr>
      </w:pPr>
      <w:del w:id="1004" w:author="Walker, Eric" w:date="2018-04-20T10:57:00Z">
        <w:r w:rsidRPr="004A377A" w:rsidDel="00057C6E">
          <w:rPr>
            <w:rFonts w:eastAsia="Times New Roman"/>
            <w:color w:val="FF0000"/>
          </w:rPr>
          <w:delText>Little Rock School District Responsibilities</w:delText>
        </w:r>
      </w:del>
    </w:p>
    <w:p w14:paraId="711968C5" w14:textId="700A9DD3" w:rsidR="00EA032A" w:rsidDel="00057C6E" w:rsidRDefault="00A325A1" w:rsidP="00EA032A">
      <w:pPr>
        <w:ind w:right="-1"/>
        <w:rPr>
          <w:del w:id="1005" w:author="Walker, Eric" w:date="2018-04-20T10:57:00Z"/>
          <w:rFonts w:eastAsia="Times New Roman"/>
          <w:color w:val="FF0000"/>
        </w:rPr>
      </w:pPr>
      <w:del w:id="1006" w:author="Walker, Eric" w:date="2018-04-20T10:57:00Z">
        <w:r w:rsidDel="00057C6E">
          <w:rPr>
            <w:rFonts w:eastAsia="Times New Roman"/>
            <w:color w:val="FF0000"/>
          </w:rPr>
          <w:tab/>
        </w:r>
      </w:del>
    </w:p>
    <w:p w14:paraId="76D52FCB" w14:textId="57AA2AF4" w:rsidR="00FF0B29" w:rsidRPr="00D076BA" w:rsidDel="00057C6E" w:rsidRDefault="00FF0B29" w:rsidP="00D076BA">
      <w:pPr>
        <w:ind w:right="-1"/>
        <w:rPr>
          <w:del w:id="1007" w:author="Walker, Eric" w:date="2018-04-20T10:57:00Z"/>
          <w:rFonts w:eastAsia="Times New Roman"/>
          <w:color w:val="FF0000"/>
        </w:rPr>
      </w:pPr>
      <w:del w:id="1008" w:author="Walker, Eric" w:date="2018-04-20T10:57:00Z">
        <w:r w:rsidRPr="00D076BA" w:rsidDel="00057C6E">
          <w:rPr>
            <w:rFonts w:eastAsia="Times New Roman"/>
            <w:color w:val="FF0000"/>
          </w:rPr>
          <w:delText>The Little Rock School District will take the following steps to assure proper use of the</w:delText>
        </w:r>
      </w:del>
    </w:p>
    <w:p w14:paraId="6B97840B" w14:textId="1F82644E" w:rsidR="00FF0B29" w:rsidDel="00057C6E" w:rsidRDefault="00FF0B29" w:rsidP="00EA032A">
      <w:pPr>
        <w:ind w:left="1080" w:right="-1" w:firstLine="720"/>
        <w:rPr>
          <w:del w:id="1009" w:author="Walker, Eric" w:date="2018-04-20T10:57:00Z"/>
          <w:rFonts w:eastAsia="Times New Roman"/>
          <w:color w:val="FF0000"/>
        </w:rPr>
      </w:pPr>
      <w:del w:id="1010" w:author="Walker, Eric" w:date="2018-04-20T10:57:00Z">
        <w:r w:rsidRPr="004A377A" w:rsidDel="00057C6E">
          <w:rPr>
            <w:rFonts w:eastAsia="Times New Roman"/>
            <w:color w:val="FF0000"/>
          </w:rPr>
          <w:delText>computer network:</w:delText>
        </w:r>
      </w:del>
    </w:p>
    <w:p w14:paraId="2EB1793B" w14:textId="684EB81C" w:rsidR="004A377A" w:rsidDel="00057C6E" w:rsidRDefault="004A377A" w:rsidP="00FF0B29">
      <w:pPr>
        <w:ind w:right="-1"/>
        <w:rPr>
          <w:del w:id="1011" w:author="Walker, Eric" w:date="2018-04-20T10:57:00Z"/>
          <w:rFonts w:eastAsia="Times New Roman"/>
          <w:color w:val="FF0000"/>
        </w:rPr>
      </w:pPr>
    </w:p>
    <w:p w14:paraId="6984A12D" w14:textId="46A116C0" w:rsidR="00FF0B29" w:rsidRPr="00EA032A" w:rsidDel="00057C6E" w:rsidRDefault="00FF0B29" w:rsidP="00F908F2">
      <w:pPr>
        <w:pStyle w:val="ListParagraph"/>
        <w:numPr>
          <w:ilvl w:val="2"/>
          <w:numId w:val="10"/>
        </w:numPr>
        <w:ind w:right="-1"/>
        <w:rPr>
          <w:del w:id="1012" w:author="Walker, Eric" w:date="2018-04-20T10:57:00Z"/>
          <w:rFonts w:eastAsia="Times New Roman"/>
          <w:color w:val="FF0000"/>
        </w:rPr>
      </w:pPr>
      <w:del w:id="1013" w:author="Walker, Eric" w:date="2018-04-20T10:57:00Z">
        <w:r w:rsidRPr="00EA032A" w:rsidDel="00057C6E">
          <w:rPr>
            <w:rFonts w:eastAsia="Times New Roman"/>
            <w:color w:val="FF0000"/>
          </w:rPr>
          <w:delText>Teachers and/or support staff will supervise all device use and Internet sessions</w:delText>
        </w:r>
      </w:del>
    </w:p>
    <w:p w14:paraId="202825E6" w14:textId="71106CFC" w:rsidR="00FF0B29" w:rsidRPr="004A377A" w:rsidDel="00057C6E" w:rsidRDefault="00FF0B29" w:rsidP="00EA032A">
      <w:pPr>
        <w:pStyle w:val="ListParagraph"/>
        <w:ind w:left="1440" w:right="-1" w:firstLine="720"/>
        <w:rPr>
          <w:del w:id="1014" w:author="Walker, Eric" w:date="2018-04-20T10:57:00Z"/>
          <w:rFonts w:eastAsia="Times New Roman"/>
          <w:color w:val="FF0000"/>
        </w:rPr>
      </w:pPr>
      <w:del w:id="1015" w:author="Walker, Eric" w:date="2018-04-20T10:57:00Z">
        <w:r w:rsidRPr="004A377A" w:rsidDel="00057C6E">
          <w:rPr>
            <w:rFonts w:eastAsia="Times New Roman"/>
            <w:color w:val="FF0000"/>
          </w:rPr>
          <w:delText>while in the classroom or computer lab.</w:delText>
        </w:r>
      </w:del>
    </w:p>
    <w:p w14:paraId="3F42A745" w14:textId="7C3EFC53" w:rsidR="00FF0B29" w:rsidRPr="004A377A" w:rsidDel="00057C6E" w:rsidRDefault="00FF0B29" w:rsidP="00F908F2">
      <w:pPr>
        <w:pStyle w:val="ListParagraph"/>
        <w:numPr>
          <w:ilvl w:val="2"/>
          <w:numId w:val="10"/>
        </w:numPr>
        <w:ind w:right="-1"/>
        <w:rPr>
          <w:del w:id="1016" w:author="Walker, Eric" w:date="2018-04-20T10:57:00Z"/>
          <w:rFonts w:eastAsia="Times New Roman"/>
          <w:color w:val="FF0000"/>
        </w:rPr>
      </w:pPr>
      <w:del w:id="1017" w:author="Walker, Eric" w:date="2018-04-20T10:57:00Z">
        <w:r w:rsidRPr="004A377A" w:rsidDel="00057C6E">
          <w:rPr>
            <w:rFonts w:eastAsia="Times New Roman"/>
            <w:color w:val="FF0000"/>
          </w:rPr>
          <w:delText>Filtering and network management software will be used to limit the risk of</w:delText>
        </w:r>
      </w:del>
    </w:p>
    <w:p w14:paraId="7B17DD2D" w14:textId="47F4495C" w:rsidR="00FF0B29" w:rsidRPr="004A377A" w:rsidDel="00057C6E" w:rsidRDefault="00FF0B29" w:rsidP="00EA032A">
      <w:pPr>
        <w:pStyle w:val="ListParagraph"/>
        <w:ind w:left="1440" w:right="-1" w:firstLine="720"/>
        <w:rPr>
          <w:del w:id="1018" w:author="Walker, Eric" w:date="2018-04-20T10:57:00Z"/>
          <w:rFonts w:eastAsia="Times New Roman"/>
          <w:color w:val="FF0000"/>
        </w:rPr>
      </w:pPr>
      <w:del w:id="1019" w:author="Walker, Eric" w:date="2018-04-20T10:57:00Z">
        <w:r w:rsidRPr="004A377A" w:rsidDel="00057C6E">
          <w:rPr>
            <w:rFonts w:eastAsia="Times New Roman"/>
            <w:color w:val="FF0000"/>
          </w:rPr>
          <w:delText>inappropriate material being accessed by students and other users. These</w:delText>
        </w:r>
      </w:del>
    </w:p>
    <w:p w14:paraId="5D8D02C1" w14:textId="378305B2" w:rsidR="00FF0B29" w:rsidRPr="004A377A" w:rsidDel="00057C6E" w:rsidRDefault="00FF0B29" w:rsidP="00EA032A">
      <w:pPr>
        <w:pStyle w:val="ListParagraph"/>
        <w:ind w:left="1440" w:right="-1" w:firstLine="720"/>
        <w:rPr>
          <w:del w:id="1020" w:author="Walker, Eric" w:date="2018-04-20T10:57:00Z"/>
          <w:rFonts w:eastAsia="Times New Roman"/>
          <w:color w:val="FF0000"/>
        </w:rPr>
      </w:pPr>
      <w:del w:id="1021" w:author="Walker, Eric" w:date="2018-04-20T10:57:00Z">
        <w:r w:rsidRPr="004A377A" w:rsidDel="00057C6E">
          <w:rPr>
            <w:rFonts w:eastAsia="Times New Roman"/>
            <w:color w:val="FF0000"/>
          </w:rPr>
          <w:delText>programs monitor ‘http’ traffic and block inappropriate content based on an</w:delText>
        </w:r>
      </w:del>
    </w:p>
    <w:p w14:paraId="05AF8640" w14:textId="5E666146" w:rsidR="00FF0B29" w:rsidRPr="004A377A" w:rsidDel="00057C6E" w:rsidRDefault="00FF0B29" w:rsidP="00EA032A">
      <w:pPr>
        <w:pStyle w:val="ListParagraph"/>
        <w:ind w:left="1440" w:right="-1" w:firstLine="720"/>
        <w:rPr>
          <w:del w:id="1022" w:author="Walker, Eric" w:date="2018-04-20T10:57:00Z"/>
          <w:rFonts w:eastAsia="Times New Roman"/>
          <w:color w:val="FF0000"/>
        </w:rPr>
      </w:pPr>
      <w:del w:id="1023" w:author="Walker, Eric" w:date="2018-04-20T10:57:00Z">
        <w:r w:rsidRPr="004A377A" w:rsidDel="00057C6E">
          <w:rPr>
            <w:rFonts w:eastAsia="Times New Roman"/>
            <w:color w:val="FF0000"/>
          </w:rPr>
          <w:delText>expanding database of sites and information related to trends in best practices,</w:delText>
        </w:r>
      </w:del>
    </w:p>
    <w:p w14:paraId="39BDFA73" w14:textId="29E9D308" w:rsidR="00FF0B29" w:rsidRPr="004A377A" w:rsidDel="00057C6E" w:rsidRDefault="00FF0B29" w:rsidP="00EA032A">
      <w:pPr>
        <w:pStyle w:val="ListParagraph"/>
        <w:ind w:left="1440" w:right="-1" w:firstLine="720"/>
        <w:rPr>
          <w:del w:id="1024" w:author="Walker, Eric" w:date="2018-04-20T10:57:00Z"/>
          <w:rFonts w:eastAsia="Times New Roman"/>
          <w:color w:val="FF0000"/>
        </w:rPr>
      </w:pPr>
      <w:del w:id="1025" w:author="Walker, Eric" w:date="2018-04-20T10:57:00Z">
        <w:r w:rsidRPr="004A377A" w:rsidDel="00057C6E">
          <w:rPr>
            <w:rFonts w:eastAsia="Times New Roman"/>
            <w:color w:val="FF0000"/>
          </w:rPr>
          <w:delText>known information and constant system monitoring.</w:delText>
        </w:r>
      </w:del>
    </w:p>
    <w:p w14:paraId="483DE644" w14:textId="79640F56" w:rsidR="00FF0B29" w:rsidRPr="004A377A" w:rsidDel="00057C6E" w:rsidRDefault="00FF0B29" w:rsidP="00F908F2">
      <w:pPr>
        <w:pStyle w:val="ListParagraph"/>
        <w:numPr>
          <w:ilvl w:val="2"/>
          <w:numId w:val="10"/>
        </w:numPr>
        <w:ind w:right="-1"/>
        <w:rPr>
          <w:del w:id="1026" w:author="Walker, Eric" w:date="2018-04-20T10:57:00Z"/>
          <w:rFonts w:eastAsia="Times New Roman"/>
          <w:color w:val="FF0000"/>
        </w:rPr>
      </w:pPr>
      <w:del w:id="1027" w:author="Walker, Eric" w:date="2018-04-20T10:57:00Z">
        <w:r w:rsidRPr="004A377A" w:rsidDel="00057C6E">
          <w:rPr>
            <w:rFonts w:eastAsia="Times New Roman"/>
            <w:color w:val="FF0000"/>
          </w:rPr>
          <w:delText>Teachers will be provided with training and resources to understand the current</w:delText>
        </w:r>
      </w:del>
    </w:p>
    <w:p w14:paraId="09B7AC67" w14:textId="26F791E9" w:rsidR="00FF0B29" w:rsidRPr="004A377A" w:rsidDel="00057C6E" w:rsidRDefault="00FF0B29" w:rsidP="00EA032A">
      <w:pPr>
        <w:pStyle w:val="ListParagraph"/>
        <w:ind w:left="1440" w:right="-1" w:firstLine="720"/>
        <w:rPr>
          <w:del w:id="1028" w:author="Walker, Eric" w:date="2018-04-20T10:57:00Z"/>
          <w:rFonts w:eastAsia="Times New Roman"/>
          <w:color w:val="FF0000"/>
        </w:rPr>
      </w:pPr>
      <w:del w:id="1029" w:author="Walker, Eric" w:date="2018-04-20T10:57:00Z">
        <w:r w:rsidRPr="004A377A" w:rsidDel="00057C6E">
          <w:rPr>
            <w:rFonts w:eastAsia="Times New Roman"/>
            <w:color w:val="FF0000"/>
          </w:rPr>
          <w:delText>trends and policies of Internet usage and safety practices as related to Digital</w:delText>
        </w:r>
      </w:del>
    </w:p>
    <w:p w14:paraId="665D9BE5" w14:textId="1C30FF90" w:rsidR="00FF0B29" w:rsidDel="00057C6E" w:rsidRDefault="00FF0B29" w:rsidP="00EA032A">
      <w:pPr>
        <w:pStyle w:val="ListParagraph"/>
        <w:ind w:left="1440" w:right="-1" w:firstLine="720"/>
        <w:rPr>
          <w:del w:id="1030" w:author="Walker, Eric" w:date="2018-04-20T10:57:00Z"/>
          <w:rFonts w:eastAsia="Times New Roman"/>
          <w:color w:val="FF0000"/>
        </w:rPr>
      </w:pPr>
      <w:del w:id="1031" w:author="Walker, Eric" w:date="2018-04-20T10:57:00Z">
        <w:r w:rsidRPr="004A377A" w:rsidDel="00057C6E">
          <w:rPr>
            <w:rFonts w:eastAsia="Times New Roman"/>
            <w:color w:val="FF0000"/>
          </w:rPr>
          <w:delText>Citizenship.</w:delText>
        </w:r>
      </w:del>
    </w:p>
    <w:p w14:paraId="30328E0A" w14:textId="1EC8FA4E" w:rsidR="004A377A" w:rsidRPr="004A377A" w:rsidDel="00057C6E" w:rsidRDefault="004A377A" w:rsidP="004A377A">
      <w:pPr>
        <w:pStyle w:val="ListParagraph"/>
        <w:ind w:right="-1"/>
        <w:rPr>
          <w:del w:id="1032" w:author="Walker, Eric" w:date="2018-04-20T10:57:00Z"/>
          <w:rFonts w:eastAsia="Times New Roman"/>
          <w:color w:val="FF0000"/>
        </w:rPr>
      </w:pPr>
    </w:p>
    <w:p w14:paraId="1E7FD40D" w14:textId="4D2B77F4" w:rsidR="00FF0B29" w:rsidRPr="00EA032A" w:rsidDel="00057C6E" w:rsidRDefault="00FF0B29" w:rsidP="00F908F2">
      <w:pPr>
        <w:pStyle w:val="ListParagraph"/>
        <w:numPr>
          <w:ilvl w:val="1"/>
          <w:numId w:val="43"/>
        </w:numPr>
        <w:ind w:right="-1"/>
        <w:rPr>
          <w:del w:id="1033" w:author="Walker, Eric" w:date="2018-04-20T10:57:00Z"/>
          <w:rFonts w:eastAsia="Times New Roman"/>
          <w:color w:val="FF0000"/>
        </w:rPr>
      </w:pPr>
      <w:del w:id="1034" w:author="Walker, Eric" w:date="2018-04-20T10:57:00Z">
        <w:r w:rsidRPr="00EA032A" w:rsidDel="00057C6E">
          <w:rPr>
            <w:rFonts w:eastAsia="Times New Roman"/>
            <w:color w:val="FF0000"/>
          </w:rPr>
          <w:delText>Staff will be required to instruct students on the proper use of Internet resources</w:delText>
        </w:r>
      </w:del>
    </w:p>
    <w:p w14:paraId="28F6B5F7" w14:textId="3791B239" w:rsidR="004A377A" w:rsidDel="00057C6E" w:rsidRDefault="00FF0B29" w:rsidP="00EA032A">
      <w:pPr>
        <w:ind w:left="1080" w:right="-1" w:firstLine="720"/>
        <w:rPr>
          <w:del w:id="1035" w:author="Walker, Eric" w:date="2018-04-20T10:57:00Z"/>
          <w:rFonts w:eastAsia="Times New Roman"/>
          <w:color w:val="FF0000"/>
        </w:rPr>
      </w:pPr>
      <w:del w:id="1036" w:author="Walker, Eric" w:date="2018-04-20T10:57:00Z">
        <w:r w:rsidRPr="004A377A" w:rsidDel="00057C6E">
          <w:rPr>
            <w:rFonts w:eastAsia="Times New Roman"/>
            <w:color w:val="FF0000"/>
          </w:rPr>
          <w:delText>enabling them to make appropriate choices for a</w:delText>
        </w:r>
        <w:r w:rsidR="004A377A" w:rsidDel="00057C6E">
          <w:rPr>
            <w:rFonts w:eastAsia="Times New Roman"/>
            <w:color w:val="FF0000"/>
          </w:rPr>
          <w:delText>ppropriate content and its use.</w:delText>
        </w:r>
      </w:del>
    </w:p>
    <w:p w14:paraId="1BAF83E6" w14:textId="6B6F0879" w:rsidR="004A377A" w:rsidDel="00057C6E" w:rsidRDefault="004A377A" w:rsidP="00FF0B29">
      <w:pPr>
        <w:ind w:right="-1"/>
        <w:rPr>
          <w:del w:id="1037" w:author="Walker, Eric" w:date="2018-04-20T10:57:00Z"/>
          <w:rFonts w:eastAsia="Times New Roman"/>
          <w:color w:val="FF0000"/>
        </w:rPr>
      </w:pPr>
    </w:p>
    <w:p w14:paraId="3763C6C0" w14:textId="5FF0D3BA" w:rsidR="00FF0B29" w:rsidRPr="00EA032A" w:rsidDel="00057C6E" w:rsidRDefault="00FF0B29" w:rsidP="00F908F2">
      <w:pPr>
        <w:pStyle w:val="ListParagraph"/>
        <w:numPr>
          <w:ilvl w:val="1"/>
          <w:numId w:val="43"/>
        </w:numPr>
        <w:ind w:right="-1"/>
        <w:rPr>
          <w:del w:id="1038" w:author="Walker, Eric" w:date="2018-04-20T10:57:00Z"/>
          <w:rFonts w:eastAsia="Times New Roman"/>
          <w:color w:val="FF0000"/>
        </w:rPr>
      </w:pPr>
      <w:del w:id="1039" w:author="Walker, Eric" w:date="2018-04-20T10:57:00Z">
        <w:r w:rsidRPr="00EA032A" w:rsidDel="00057C6E">
          <w:rPr>
            <w:rFonts w:eastAsia="Times New Roman"/>
            <w:color w:val="FF0000"/>
          </w:rPr>
          <w:delText>Current virus protection and anti­malware software will be used as an added layer</w:delText>
        </w:r>
      </w:del>
    </w:p>
    <w:p w14:paraId="09CC966F" w14:textId="6BF46165" w:rsidR="00FF0B29" w:rsidRPr="004A377A" w:rsidDel="00057C6E" w:rsidRDefault="00FF0B29" w:rsidP="00EA032A">
      <w:pPr>
        <w:ind w:left="1080" w:right="-1" w:firstLine="720"/>
        <w:rPr>
          <w:del w:id="1040" w:author="Walker, Eric" w:date="2018-04-20T10:57:00Z"/>
          <w:rFonts w:eastAsia="Times New Roman"/>
          <w:color w:val="FF0000"/>
        </w:rPr>
      </w:pPr>
      <w:del w:id="1041" w:author="Walker, Eric" w:date="2018-04-20T10:57:00Z">
        <w:r w:rsidRPr="004A377A" w:rsidDel="00057C6E">
          <w:rPr>
            <w:rFonts w:eastAsia="Times New Roman"/>
            <w:color w:val="FF0000"/>
          </w:rPr>
          <w:delText>of protection for users against malicious software that may otherwise ​expose</w:delText>
        </w:r>
      </w:del>
    </w:p>
    <w:p w14:paraId="08B3DC45" w14:textId="29FA1F1A" w:rsidR="00FF0B29" w:rsidRPr="004A377A" w:rsidDel="00057C6E" w:rsidRDefault="00FF0B29" w:rsidP="00EA032A">
      <w:pPr>
        <w:ind w:left="1080" w:right="-1" w:firstLine="720"/>
        <w:rPr>
          <w:del w:id="1042" w:author="Walker, Eric" w:date="2018-04-20T10:57:00Z"/>
          <w:rFonts w:eastAsia="Times New Roman"/>
          <w:color w:val="FF0000"/>
        </w:rPr>
      </w:pPr>
      <w:del w:id="1043" w:author="Walker, Eric" w:date="2018-04-20T10:57:00Z">
        <w:r w:rsidRPr="004A377A" w:rsidDel="00057C6E">
          <w:rPr>
            <w:rFonts w:eastAsia="Times New Roman"/>
            <w:color w:val="FF0000"/>
          </w:rPr>
          <w:delText>students and other users to inappropriate or harmful material.</w:delText>
        </w:r>
      </w:del>
    </w:p>
    <w:p w14:paraId="77160287" w14:textId="7B87F4DE" w:rsidR="004A377A" w:rsidDel="00057C6E" w:rsidRDefault="004A377A" w:rsidP="00FF0B29">
      <w:pPr>
        <w:ind w:right="-1"/>
        <w:rPr>
          <w:del w:id="1044" w:author="Walker, Eric" w:date="2018-04-20T10:57:00Z"/>
          <w:rFonts w:eastAsia="Times New Roman"/>
          <w:color w:val="FF0000"/>
        </w:rPr>
      </w:pPr>
    </w:p>
    <w:p w14:paraId="226BEF7A" w14:textId="438932D6" w:rsidR="00FF0B29" w:rsidRPr="00EA032A" w:rsidDel="00057C6E" w:rsidRDefault="00FF0B29" w:rsidP="00F908F2">
      <w:pPr>
        <w:pStyle w:val="ListParagraph"/>
        <w:numPr>
          <w:ilvl w:val="1"/>
          <w:numId w:val="43"/>
        </w:numPr>
        <w:ind w:right="-1"/>
        <w:rPr>
          <w:del w:id="1045" w:author="Walker, Eric" w:date="2018-04-20T10:57:00Z"/>
          <w:rFonts w:eastAsia="Times New Roman"/>
          <w:color w:val="FF0000"/>
        </w:rPr>
      </w:pPr>
      <w:del w:id="1046" w:author="Walker, Eric" w:date="2018-04-20T10:57:00Z">
        <w:r w:rsidRPr="00EA032A" w:rsidDel="00057C6E">
          <w:rPr>
            <w:rFonts w:eastAsia="Times New Roman"/>
            <w:color w:val="FF0000"/>
          </w:rPr>
          <w:delText>Users</w:delText>
        </w:r>
      </w:del>
    </w:p>
    <w:p w14:paraId="21CEEDAB" w14:textId="44B95E23" w:rsidR="00FF0B29" w:rsidRPr="004A377A" w:rsidDel="00057C6E" w:rsidRDefault="00FF0B29" w:rsidP="00F908F2">
      <w:pPr>
        <w:pStyle w:val="ListParagraph"/>
        <w:numPr>
          <w:ilvl w:val="2"/>
          <w:numId w:val="6"/>
        </w:numPr>
        <w:ind w:right="-1"/>
        <w:rPr>
          <w:del w:id="1047" w:author="Walker, Eric" w:date="2018-04-20T10:57:00Z"/>
          <w:rFonts w:eastAsia="Times New Roman"/>
          <w:color w:val="FF0000"/>
        </w:rPr>
      </w:pPr>
      <w:del w:id="1048" w:author="Walker, Eric" w:date="2018-04-20T10:57:00Z">
        <w:r w:rsidRPr="004A377A" w:rsidDel="00057C6E">
          <w:rPr>
            <w:rFonts w:eastAsia="Times New Roman"/>
            <w:color w:val="FF0000"/>
          </w:rPr>
          <w:delText xml:space="preserve"> Users are defined as authorized personnel as defined by the Little Rock School</w:delText>
        </w:r>
      </w:del>
    </w:p>
    <w:p w14:paraId="1A808480" w14:textId="11021890" w:rsidR="00FF0B29" w:rsidRPr="004A377A" w:rsidDel="00057C6E" w:rsidRDefault="00FF0B29" w:rsidP="00EA032A">
      <w:pPr>
        <w:ind w:left="1440" w:right="-1" w:firstLine="720"/>
        <w:rPr>
          <w:del w:id="1049" w:author="Walker, Eric" w:date="2018-04-20T10:57:00Z"/>
          <w:rFonts w:eastAsia="Times New Roman"/>
          <w:color w:val="FF0000"/>
        </w:rPr>
      </w:pPr>
      <w:del w:id="1050" w:author="Walker, Eric" w:date="2018-04-20T10:57:00Z">
        <w:r w:rsidRPr="004A377A" w:rsidDel="00057C6E">
          <w:rPr>
            <w:rFonts w:eastAsia="Times New Roman"/>
            <w:color w:val="FF0000"/>
          </w:rPr>
          <w:delText>District to operate computers, computer­related devices and other technology</w:delText>
        </w:r>
      </w:del>
    </w:p>
    <w:p w14:paraId="4F67F200" w14:textId="02C16D2C" w:rsidR="00FF0B29" w:rsidRPr="004A377A" w:rsidDel="00057C6E" w:rsidRDefault="00FF0B29" w:rsidP="00EA032A">
      <w:pPr>
        <w:ind w:left="1440" w:right="-1" w:firstLine="720"/>
        <w:rPr>
          <w:del w:id="1051" w:author="Walker, Eric" w:date="2018-04-20T10:57:00Z"/>
          <w:rFonts w:eastAsia="Times New Roman"/>
          <w:color w:val="FF0000"/>
        </w:rPr>
      </w:pPr>
      <w:del w:id="1052" w:author="Walker, Eric" w:date="2018-04-20T10:57:00Z">
        <w:r w:rsidRPr="004A377A" w:rsidDel="00057C6E">
          <w:rPr>
            <w:rFonts w:eastAsia="Times New Roman"/>
            <w:color w:val="FF0000"/>
          </w:rPr>
          <w:delText>related equipment, profiles/ accounts within the boundary of the District.</w:delText>
        </w:r>
      </w:del>
    </w:p>
    <w:p w14:paraId="61BBB91F" w14:textId="4DD1B0E4" w:rsidR="00FF0B29" w:rsidRPr="004A377A" w:rsidDel="00057C6E" w:rsidRDefault="00FF0B29" w:rsidP="00F908F2">
      <w:pPr>
        <w:pStyle w:val="ListParagraph"/>
        <w:numPr>
          <w:ilvl w:val="2"/>
          <w:numId w:val="6"/>
        </w:numPr>
        <w:ind w:right="-1"/>
        <w:rPr>
          <w:del w:id="1053" w:author="Walker, Eric" w:date="2018-04-20T10:57:00Z"/>
          <w:rFonts w:eastAsia="Times New Roman"/>
          <w:color w:val="FF0000"/>
        </w:rPr>
      </w:pPr>
      <w:del w:id="1054" w:author="Walker, Eric" w:date="2018-04-20T10:57:00Z">
        <w:r w:rsidRPr="004A377A" w:rsidDel="00057C6E">
          <w:rPr>
            <w:rFonts w:eastAsia="Times New Roman"/>
            <w:color w:val="FF0000"/>
          </w:rPr>
          <w:delText>Users are described</w:delText>
        </w:r>
        <w:r w:rsidR="00C92945" w:rsidDel="00057C6E">
          <w:rPr>
            <w:rFonts w:eastAsia="Times New Roman"/>
            <w:color w:val="FF0000"/>
          </w:rPr>
          <w:delText xml:space="preserve"> as</w:delText>
        </w:r>
        <w:r w:rsidRPr="004A377A" w:rsidDel="00057C6E">
          <w:rPr>
            <w:rFonts w:eastAsia="Times New Roman"/>
            <w:color w:val="FF0000"/>
          </w:rPr>
          <w:delText xml:space="preserve"> but not limited to: administrators, teachers, students,</w:delText>
        </w:r>
      </w:del>
    </w:p>
    <w:p w14:paraId="79B9D345" w14:textId="31FDEC69" w:rsidR="00FF0B29" w:rsidRPr="004A377A" w:rsidDel="00057C6E" w:rsidRDefault="00FF0B29" w:rsidP="00EA032A">
      <w:pPr>
        <w:ind w:left="1440" w:right="-1" w:firstLine="720"/>
        <w:rPr>
          <w:del w:id="1055" w:author="Walker, Eric" w:date="2018-04-20T10:57:00Z"/>
          <w:rFonts w:eastAsia="Times New Roman"/>
          <w:color w:val="FF0000"/>
        </w:rPr>
      </w:pPr>
      <w:del w:id="1056" w:author="Walker, Eric" w:date="2018-04-20T10:57:00Z">
        <w:r w:rsidRPr="004A377A" w:rsidDel="00057C6E">
          <w:rPr>
            <w:rFonts w:eastAsia="Times New Roman"/>
            <w:color w:val="FF0000"/>
          </w:rPr>
          <w:delText>substitutes, long­term substitutes, parents, support staff and District</w:delText>
        </w:r>
      </w:del>
    </w:p>
    <w:p w14:paraId="68EAE551" w14:textId="229E4D92" w:rsidR="00FF0B29" w:rsidRPr="004A377A" w:rsidDel="00057C6E" w:rsidRDefault="00FF0B29" w:rsidP="00EA032A">
      <w:pPr>
        <w:ind w:left="2160" w:right="-1"/>
        <w:rPr>
          <w:del w:id="1057" w:author="Walker, Eric" w:date="2018-04-20T10:57:00Z"/>
          <w:rFonts w:eastAsia="Times New Roman"/>
          <w:color w:val="FF0000"/>
        </w:rPr>
      </w:pPr>
      <w:del w:id="1058" w:author="Walker, Eric" w:date="2018-04-20T10:57:00Z">
        <w:r w:rsidRPr="004A377A" w:rsidDel="00057C6E">
          <w:rPr>
            <w:rFonts w:eastAsia="Times New Roman"/>
            <w:color w:val="FF0000"/>
          </w:rPr>
          <w:delText>authorized guests who are identified as vendors and presenters.</w:delText>
        </w:r>
      </w:del>
    </w:p>
    <w:p w14:paraId="166C39F5" w14:textId="1AE83A50" w:rsidR="00FF0B29" w:rsidRPr="004A377A" w:rsidDel="00057C6E" w:rsidRDefault="00FF0B29" w:rsidP="00F908F2">
      <w:pPr>
        <w:pStyle w:val="ListParagraph"/>
        <w:numPr>
          <w:ilvl w:val="2"/>
          <w:numId w:val="6"/>
        </w:numPr>
        <w:ind w:right="-1"/>
        <w:rPr>
          <w:del w:id="1059" w:author="Walker, Eric" w:date="2018-04-20T10:57:00Z"/>
          <w:rFonts w:eastAsia="Times New Roman"/>
          <w:color w:val="FF0000"/>
        </w:rPr>
      </w:pPr>
      <w:del w:id="1060" w:author="Walker, Eric" w:date="2018-04-20T10:57:00Z">
        <w:r w:rsidRPr="004A377A" w:rsidDel="00057C6E">
          <w:rPr>
            <w:rFonts w:eastAsia="Times New Roman"/>
            <w:color w:val="FF0000"/>
          </w:rPr>
          <w:delText>The level of access to the District equipment, network and accounts for each of</w:delText>
        </w:r>
      </w:del>
    </w:p>
    <w:p w14:paraId="50F82433" w14:textId="7AF0054C" w:rsidR="00FF0B29" w:rsidRPr="004A377A" w:rsidDel="00057C6E" w:rsidRDefault="00FF0B29" w:rsidP="00EA032A">
      <w:pPr>
        <w:ind w:left="1440" w:right="-1" w:firstLine="720"/>
        <w:rPr>
          <w:del w:id="1061" w:author="Walker, Eric" w:date="2018-04-20T10:57:00Z"/>
          <w:rFonts w:eastAsia="Times New Roman"/>
          <w:color w:val="FF0000"/>
        </w:rPr>
      </w:pPr>
      <w:del w:id="1062" w:author="Walker, Eric" w:date="2018-04-20T10:57:00Z">
        <w:r w:rsidRPr="004A377A" w:rsidDel="00057C6E">
          <w:rPr>
            <w:rFonts w:eastAsia="Times New Roman"/>
            <w:color w:val="FF0000"/>
          </w:rPr>
          <w:delText>these users will be determined by function and need by the appropriate</w:delText>
        </w:r>
      </w:del>
    </w:p>
    <w:p w14:paraId="5A919B35" w14:textId="03470AB3" w:rsidR="00FF0B29" w:rsidRPr="004A377A" w:rsidDel="00057C6E" w:rsidRDefault="00FF0B29" w:rsidP="00EA032A">
      <w:pPr>
        <w:ind w:left="1440" w:right="-1" w:firstLine="720"/>
        <w:rPr>
          <w:del w:id="1063" w:author="Walker, Eric" w:date="2018-04-20T10:57:00Z"/>
          <w:rFonts w:eastAsia="Times New Roman"/>
          <w:color w:val="FF0000"/>
        </w:rPr>
      </w:pPr>
      <w:del w:id="1064" w:author="Walker, Eric" w:date="2018-04-20T10:57:00Z">
        <w:r w:rsidRPr="004A377A" w:rsidDel="00057C6E">
          <w:rPr>
            <w:rFonts w:eastAsia="Times New Roman"/>
            <w:color w:val="FF0000"/>
          </w:rPr>
          <w:delText>personnel.</w:delText>
        </w:r>
      </w:del>
    </w:p>
    <w:p w14:paraId="1EFC2290" w14:textId="5772170B" w:rsidR="004A377A" w:rsidDel="00057C6E" w:rsidRDefault="004A377A" w:rsidP="00FF0B29">
      <w:pPr>
        <w:ind w:right="-1"/>
        <w:rPr>
          <w:del w:id="1065" w:author="Walker, Eric" w:date="2018-04-20T10:57:00Z"/>
          <w:rFonts w:eastAsia="Times New Roman"/>
          <w:color w:val="FF0000"/>
        </w:rPr>
      </w:pPr>
    </w:p>
    <w:p w14:paraId="49C6ADC7" w14:textId="25864DA4" w:rsidR="00FF0B29" w:rsidRPr="004A377A" w:rsidDel="00057C6E" w:rsidRDefault="00FF0B29" w:rsidP="00FF0B29">
      <w:pPr>
        <w:ind w:right="-1"/>
        <w:rPr>
          <w:del w:id="1066" w:author="Walker, Eric" w:date="2018-04-20T10:57:00Z"/>
          <w:rFonts w:eastAsia="Times New Roman"/>
          <w:color w:val="FF0000"/>
        </w:rPr>
      </w:pPr>
      <w:del w:id="1067" w:author="Walker, Eric" w:date="2018-04-20T10:57:00Z">
        <w:r w:rsidRPr="004A377A" w:rsidDel="00057C6E">
          <w:rPr>
            <w:rFonts w:eastAsia="Times New Roman"/>
            <w:color w:val="FF0000"/>
          </w:rPr>
          <w:delText>II. Regulations</w:delText>
        </w:r>
      </w:del>
    </w:p>
    <w:p w14:paraId="66057F5C" w14:textId="11803E7A" w:rsidR="00FF0B29" w:rsidRPr="00A325A1" w:rsidDel="00057C6E" w:rsidRDefault="004A377A" w:rsidP="00F908F2">
      <w:pPr>
        <w:pStyle w:val="ListParagraph"/>
        <w:numPr>
          <w:ilvl w:val="0"/>
          <w:numId w:val="51"/>
        </w:numPr>
        <w:ind w:right="-1"/>
        <w:rPr>
          <w:del w:id="1068" w:author="Walker, Eric" w:date="2018-04-20T10:57:00Z"/>
          <w:rFonts w:eastAsia="Times New Roman"/>
          <w:color w:val="FF0000"/>
        </w:rPr>
      </w:pPr>
      <w:del w:id="1069" w:author="Walker, Eric" w:date="2018-04-20T10:57:00Z">
        <w:r w:rsidRPr="00A325A1" w:rsidDel="00057C6E">
          <w:rPr>
            <w:rFonts w:eastAsia="Times New Roman"/>
            <w:color w:val="FF0000"/>
          </w:rPr>
          <w:delText>General</w:delText>
        </w:r>
      </w:del>
    </w:p>
    <w:p w14:paraId="7BF3E4FA" w14:textId="2BAB2842" w:rsidR="00FF0B29" w:rsidRPr="00EA032A" w:rsidDel="00057C6E" w:rsidRDefault="00FF0B29" w:rsidP="00F908F2">
      <w:pPr>
        <w:pStyle w:val="ListParagraph"/>
        <w:numPr>
          <w:ilvl w:val="2"/>
          <w:numId w:val="9"/>
        </w:numPr>
        <w:ind w:right="-1"/>
        <w:rPr>
          <w:del w:id="1070" w:author="Walker, Eric" w:date="2018-04-20T10:57:00Z"/>
          <w:rFonts w:eastAsia="Times New Roman"/>
          <w:color w:val="FF0000"/>
        </w:rPr>
      </w:pPr>
      <w:del w:id="1071" w:author="Walker, Eric" w:date="2018-04-20T10:57:00Z">
        <w:r w:rsidRPr="00EA032A" w:rsidDel="00057C6E">
          <w:rPr>
            <w:rFonts w:eastAsia="Times New Roman"/>
            <w:color w:val="FF0000"/>
          </w:rPr>
          <w:delText>Mobile devices, computers, computer related devices, telephonic and other</w:delText>
        </w:r>
      </w:del>
    </w:p>
    <w:p w14:paraId="56A454FD" w14:textId="4F39622D" w:rsidR="00FF0B29" w:rsidRPr="004A377A" w:rsidDel="00057C6E" w:rsidRDefault="00FF0B29" w:rsidP="00A325A1">
      <w:pPr>
        <w:ind w:left="1440" w:right="-1" w:firstLine="720"/>
        <w:rPr>
          <w:del w:id="1072" w:author="Walker, Eric" w:date="2018-04-20T10:57:00Z"/>
          <w:rFonts w:eastAsia="Times New Roman"/>
          <w:color w:val="FF0000"/>
        </w:rPr>
      </w:pPr>
      <w:del w:id="1073" w:author="Walker, Eric" w:date="2018-04-20T10:57:00Z">
        <w:r w:rsidRPr="004A377A" w:rsidDel="00057C6E">
          <w:rPr>
            <w:rFonts w:eastAsia="Times New Roman"/>
            <w:color w:val="FF0000"/>
          </w:rPr>
          <w:delText>communication devices, networks and district provided accounts are provided for</w:delText>
        </w:r>
      </w:del>
    </w:p>
    <w:p w14:paraId="795D45A6" w14:textId="0AB3FB65" w:rsidR="00FF0B29" w:rsidRPr="004A377A" w:rsidDel="00057C6E" w:rsidRDefault="00FF0B29" w:rsidP="00A325A1">
      <w:pPr>
        <w:ind w:left="2160" w:right="-1"/>
        <w:rPr>
          <w:del w:id="1074" w:author="Walker, Eric" w:date="2018-04-20T10:57:00Z"/>
          <w:rFonts w:eastAsia="Times New Roman"/>
          <w:color w:val="FF0000"/>
        </w:rPr>
      </w:pPr>
      <w:del w:id="1075" w:author="Walker, Eric" w:date="2018-04-20T10:57:00Z">
        <w:r w:rsidRPr="004A377A" w:rsidDel="00057C6E">
          <w:rPr>
            <w:rFonts w:eastAsia="Times New Roman"/>
            <w:color w:val="FF0000"/>
          </w:rPr>
          <w:delText>conducting school business and are for the educational development of students and</w:delText>
        </w:r>
      </w:del>
    </w:p>
    <w:p w14:paraId="0A45E60C" w14:textId="5FB9D970" w:rsidR="00FF0B29" w:rsidRPr="004A377A" w:rsidDel="00057C6E" w:rsidRDefault="00FF0B29" w:rsidP="00A325A1">
      <w:pPr>
        <w:ind w:left="1440" w:right="-1" w:firstLine="720"/>
        <w:rPr>
          <w:del w:id="1076" w:author="Walker, Eric" w:date="2018-04-20T10:57:00Z"/>
          <w:rFonts w:eastAsia="Times New Roman"/>
          <w:color w:val="FF0000"/>
        </w:rPr>
      </w:pPr>
      <w:del w:id="1077" w:author="Walker, Eric" w:date="2018-04-20T10:57:00Z">
        <w:r w:rsidRPr="004A377A" w:rsidDel="00057C6E">
          <w:rPr>
            <w:rFonts w:eastAsia="Times New Roman"/>
            <w:color w:val="FF0000"/>
          </w:rPr>
          <w:delText>staff. They are not intended for private or personal use. Internet and other network</w:delText>
        </w:r>
      </w:del>
    </w:p>
    <w:p w14:paraId="36970DD6" w14:textId="2061C419" w:rsidR="00FF0B29" w:rsidRPr="004A377A" w:rsidDel="00057C6E" w:rsidRDefault="00FF0B29" w:rsidP="00A325A1">
      <w:pPr>
        <w:ind w:left="1440" w:right="-1" w:firstLine="720"/>
        <w:rPr>
          <w:del w:id="1078" w:author="Walker, Eric" w:date="2018-04-20T10:57:00Z"/>
          <w:rFonts w:eastAsia="Times New Roman"/>
          <w:color w:val="FF0000"/>
        </w:rPr>
      </w:pPr>
      <w:del w:id="1079" w:author="Walker, Eric" w:date="2018-04-20T10:57:00Z">
        <w:r w:rsidRPr="004A377A" w:rsidDel="00057C6E">
          <w:rPr>
            <w:rFonts w:eastAsia="Times New Roman"/>
            <w:color w:val="FF0000"/>
          </w:rPr>
          <w:delText>communications are being monitored for effective use and resource management</w:delText>
        </w:r>
      </w:del>
    </w:p>
    <w:p w14:paraId="5BFA9C6A" w14:textId="37678EA8" w:rsidR="00FF0B29" w:rsidRPr="004A377A" w:rsidDel="00057C6E" w:rsidRDefault="00FF0B29" w:rsidP="00A325A1">
      <w:pPr>
        <w:ind w:left="1440" w:right="-1" w:firstLine="720"/>
        <w:rPr>
          <w:del w:id="1080" w:author="Walker, Eric" w:date="2018-04-20T10:57:00Z"/>
          <w:rFonts w:eastAsia="Times New Roman"/>
          <w:color w:val="FF0000"/>
        </w:rPr>
      </w:pPr>
      <w:del w:id="1081" w:author="Walker, Eric" w:date="2018-04-20T10:57:00Z">
        <w:r w:rsidRPr="004A377A" w:rsidDel="00057C6E">
          <w:rPr>
            <w:rFonts w:eastAsia="Times New Roman"/>
            <w:color w:val="FF0000"/>
          </w:rPr>
          <w:delText>while users are connected to district provided network. Users and their immediate</w:delText>
        </w:r>
      </w:del>
    </w:p>
    <w:p w14:paraId="384F67E6" w14:textId="0226B2C6" w:rsidR="004A377A" w:rsidRPr="004A377A" w:rsidDel="00057C6E" w:rsidRDefault="00FF0B29" w:rsidP="00C92945">
      <w:pPr>
        <w:ind w:right="-1" w:firstLine="720"/>
        <w:rPr>
          <w:del w:id="1082" w:author="Walker, Eric" w:date="2018-04-20T10:57:00Z"/>
          <w:rFonts w:eastAsia="Times New Roman"/>
          <w:color w:val="FF0000"/>
        </w:rPr>
      </w:pPr>
      <w:del w:id="1083" w:author="Walker, Eric" w:date="2018-04-20T10:57:00Z">
        <w:r w:rsidRPr="004A377A" w:rsidDel="00057C6E">
          <w:rPr>
            <w:rFonts w:eastAsia="Times New Roman"/>
            <w:color w:val="FF0000"/>
          </w:rPr>
          <w:delText>supervisors may be notified of suspected abuse of network resources.</w:delText>
        </w:r>
      </w:del>
    </w:p>
    <w:p w14:paraId="5951B0C7" w14:textId="20A891FB" w:rsidR="00FF0B29" w:rsidRPr="004A377A" w:rsidDel="00057C6E" w:rsidRDefault="00FF0B29" w:rsidP="00F908F2">
      <w:pPr>
        <w:pStyle w:val="ListParagraph"/>
        <w:numPr>
          <w:ilvl w:val="0"/>
          <w:numId w:val="52"/>
        </w:numPr>
        <w:ind w:right="-1"/>
        <w:rPr>
          <w:del w:id="1084" w:author="Walker, Eric" w:date="2018-04-20T10:57:00Z"/>
          <w:rFonts w:eastAsia="Times New Roman"/>
          <w:color w:val="FF0000"/>
        </w:rPr>
      </w:pPr>
      <w:del w:id="1085" w:author="Walker, Eric" w:date="2018-04-20T10:57:00Z">
        <w:r w:rsidRPr="004A377A" w:rsidDel="00057C6E">
          <w:rPr>
            <w:rFonts w:eastAsia="Times New Roman"/>
            <w:color w:val="FF0000"/>
          </w:rPr>
          <w:delText>Users of the network are responsible for following local, state, federal and</w:delText>
        </w:r>
      </w:del>
    </w:p>
    <w:p w14:paraId="2DF7B469" w14:textId="3C68FA69" w:rsidR="00FF0B29" w:rsidRPr="004A377A" w:rsidDel="00057C6E" w:rsidRDefault="00FF0B29" w:rsidP="004A377A">
      <w:pPr>
        <w:ind w:right="-1" w:firstLine="720"/>
        <w:rPr>
          <w:del w:id="1086" w:author="Walker, Eric" w:date="2018-04-20T10:57:00Z"/>
          <w:rFonts w:eastAsia="Times New Roman"/>
          <w:color w:val="FF0000"/>
        </w:rPr>
      </w:pPr>
      <w:del w:id="1087" w:author="Walker, Eric" w:date="2018-04-20T10:57:00Z">
        <w:r w:rsidRPr="004A377A" w:rsidDel="00057C6E">
          <w:rPr>
            <w:rFonts w:eastAsia="Times New Roman"/>
            <w:color w:val="FF0000"/>
          </w:rPr>
          <w:delText>international laws. This includes copyright laws.</w:delText>
        </w:r>
      </w:del>
    </w:p>
    <w:p w14:paraId="12D0EC20" w14:textId="25C29677" w:rsidR="00FF0B29" w:rsidRPr="004A377A" w:rsidDel="00057C6E" w:rsidRDefault="00FF0B29" w:rsidP="00F908F2">
      <w:pPr>
        <w:pStyle w:val="ListParagraph"/>
        <w:numPr>
          <w:ilvl w:val="0"/>
          <w:numId w:val="52"/>
        </w:numPr>
        <w:ind w:right="-1"/>
        <w:rPr>
          <w:del w:id="1088" w:author="Walker, Eric" w:date="2018-04-20T10:57:00Z"/>
          <w:rFonts w:eastAsia="Times New Roman"/>
          <w:color w:val="FF0000"/>
        </w:rPr>
      </w:pPr>
      <w:del w:id="1089" w:author="Walker, Eric" w:date="2018-04-20T10:57:00Z">
        <w:r w:rsidRPr="004A377A" w:rsidDel="00057C6E">
          <w:rPr>
            <w:rFonts w:eastAsia="Times New Roman"/>
            <w:color w:val="FF0000"/>
          </w:rPr>
          <w:delText>Users are responsible for the use of their own account, including security and proper</w:delText>
        </w:r>
      </w:del>
    </w:p>
    <w:p w14:paraId="73FF4224" w14:textId="1D39E3F8" w:rsidR="00FF0B29" w:rsidRPr="004A377A" w:rsidDel="00057C6E" w:rsidRDefault="00FF0B29" w:rsidP="004A377A">
      <w:pPr>
        <w:ind w:right="-1" w:firstLine="720"/>
        <w:rPr>
          <w:del w:id="1090" w:author="Walker, Eric" w:date="2018-04-20T10:57:00Z"/>
          <w:rFonts w:eastAsia="Times New Roman"/>
          <w:color w:val="FF0000"/>
        </w:rPr>
      </w:pPr>
      <w:del w:id="1091" w:author="Walker, Eric" w:date="2018-04-20T10:57:00Z">
        <w:r w:rsidRPr="004A377A" w:rsidDel="00057C6E">
          <w:rPr>
            <w:rFonts w:eastAsia="Times New Roman"/>
            <w:color w:val="FF0000"/>
          </w:rPr>
          <w:delText>use. Users are not to allow others to use their username and password. Access to</w:delText>
        </w:r>
      </w:del>
    </w:p>
    <w:p w14:paraId="229959F6" w14:textId="6F37D549" w:rsidR="00FF0B29" w:rsidRPr="004A377A" w:rsidDel="00057C6E" w:rsidRDefault="00FF0B29" w:rsidP="004A377A">
      <w:pPr>
        <w:ind w:right="-1" w:firstLine="720"/>
        <w:rPr>
          <w:del w:id="1092" w:author="Walker, Eric" w:date="2018-04-20T10:57:00Z"/>
          <w:rFonts w:eastAsia="Times New Roman"/>
          <w:color w:val="FF0000"/>
        </w:rPr>
      </w:pPr>
      <w:del w:id="1093" w:author="Walker, Eric" w:date="2018-04-20T10:57:00Z">
        <w:r w:rsidRPr="004A377A" w:rsidDel="00057C6E">
          <w:rPr>
            <w:rFonts w:eastAsia="Times New Roman"/>
            <w:color w:val="FF0000"/>
          </w:rPr>
          <w:delText>other user profiles is reserved for authorized network administrators. Users assigned</w:delText>
        </w:r>
      </w:del>
    </w:p>
    <w:p w14:paraId="701D0802" w14:textId="757564AE" w:rsidR="00FF0B29" w:rsidRPr="004A377A" w:rsidDel="00057C6E" w:rsidRDefault="00FF0B29" w:rsidP="004A377A">
      <w:pPr>
        <w:ind w:right="-1" w:firstLine="720"/>
        <w:rPr>
          <w:del w:id="1094" w:author="Walker, Eric" w:date="2018-04-20T10:57:00Z"/>
          <w:rFonts w:eastAsia="Times New Roman"/>
          <w:color w:val="FF0000"/>
        </w:rPr>
      </w:pPr>
      <w:del w:id="1095" w:author="Walker, Eric" w:date="2018-04-20T10:57:00Z">
        <w:r w:rsidRPr="004A377A" w:rsidDel="00057C6E">
          <w:rPr>
            <w:rFonts w:eastAsia="Times New Roman"/>
            <w:color w:val="FF0000"/>
          </w:rPr>
          <w:delText>usernames and passwords are responsible for safeguarding this information. This</w:delText>
        </w:r>
      </w:del>
    </w:p>
    <w:p w14:paraId="24C9262C" w14:textId="5948EBF1" w:rsidR="00FF0B29" w:rsidRPr="004A377A" w:rsidDel="00057C6E" w:rsidRDefault="00FF0B29" w:rsidP="004A377A">
      <w:pPr>
        <w:ind w:right="-1" w:firstLine="720"/>
        <w:rPr>
          <w:del w:id="1096" w:author="Walker, Eric" w:date="2018-04-20T10:57:00Z"/>
          <w:rFonts w:eastAsia="Times New Roman"/>
          <w:color w:val="FF0000"/>
        </w:rPr>
      </w:pPr>
      <w:del w:id="1097" w:author="Walker, Eric" w:date="2018-04-20T10:57:00Z">
        <w:r w:rsidRPr="004A377A" w:rsidDel="00057C6E">
          <w:rPr>
            <w:rFonts w:eastAsia="Times New Roman"/>
            <w:color w:val="FF0000"/>
          </w:rPr>
          <w:delText>includes posting account/passwords and access codes in public view or giving</w:delText>
        </w:r>
      </w:del>
    </w:p>
    <w:p w14:paraId="53CA19C2" w14:textId="08BEA46E" w:rsidR="00FF0B29" w:rsidRPr="004A377A" w:rsidDel="00057C6E" w:rsidRDefault="00FF0B29" w:rsidP="004A377A">
      <w:pPr>
        <w:ind w:right="-1" w:firstLine="720"/>
        <w:rPr>
          <w:del w:id="1098" w:author="Walker, Eric" w:date="2018-04-20T10:57:00Z"/>
          <w:rFonts w:eastAsia="Times New Roman"/>
          <w:color w:val="FF0000"/>
        </w:rPr>
      </w:pPr>
      <w:del w:id="1099" w:author="Walker, Eric" w:date="2018-04-20T10:57:00Z">
        <w:r w:rsidRPr="004A377A" w:rsidDel="00057C6E">
          <w:rPr>
            <w:rFonts w:eastAsia="Times New Roman"/>
            <w:color w:val="FF0000"/>
          </w:rPr>
          <w:delText>unauthorized users such as but not limited to students, parents or vendors access to</w:delText>
        </w:r>
      </w:del>
    </w:p>
    <w:p w14:paraId="0B4B1506" w14:textId="4320E99A" w:rsidR="00FF0B29" w:rsidRPr="004A377A" w:rsidDel="00057C6E" w:rsidRDefault="00FF0B29" w:rsidP="004A377A">
      <w:pPr>
        <w:ind w:right="-1" w:firstLine="720"/>
        <w:rPr>
          <w:del w:id="1100" w:author="Walker, Eric" w:date="2018-04-20T10:57:00Z"/>
          <w:rFonts w:eastAsia="Times New Roman"/>
          <w:color w:val="FF0000"/>
        </w:rPr>
      </w:pPr>
      <w:del w:id="1101" w:author="Walker, Eric" w:date="2018-04-20T10:57:00Z">
        <w:r w:rsidRPr="004A377A" w:rsidDel="00057C6E">
          <w:rPr>
            <w:rFonts w:eastAsia="Times New Roman"/>
            <w:color w:val="FF0000"/>
          </w:rPr>
          <w:delText>the district network resources. Users in violation will be held accountable for the</w:delText>
        </w:r>
      </w:del>
    </w:p>
    <w:p w14:paraId="5A725015" w14:textId="21A158F5" w:rsidR="00FF0B29" w:rsidRPr="004A377A" w:rsidDel="00057C6E" w:rsidRDefault="00FF0B29" w:rsidP="004A377A">
      <w:pPr>
        <w:ind w:right="-1" w:firstLine="720"/>
        <w:rPr>
          <w:del w:id="1102" w:author="Walker, Eric" w:date="2018-04-20T10:57:00Z"/>
          <w:rFonts w:eastAsia="Times New Roman"/>
          <w:color w:val="FF0000"/>
        </w:rPr>
      </w:pPr>
      <w:del w:id="1103" w:author="Walker, Eric" w:date="2018-04-20T10:57:00Z">
        <w:r w:rsidRPr="004A377A" w:rsidDel="00057C6E">
          <w:rPr>
            <w:rFonts w:eastAsia="Times New Roman"/>
            <w:color w:val="FF0000"/>
          </w:rPr>
          <w:delText>consequences of intentional or negligent disclosure of this information.</w:delText>
        </w:r>
      </w:del>
    </w:p>
    <w:p w14:paraId="6E772BB7" w14:textId="52842773" w:rsidR="00FF0B29" w:rsidRPr="004A377A" w:rsidDel="00057C6E" w:rsidRDefault="00FF0B29" w:rsidP="00F908F2">
      <w:pPr>
        <w:pStyle w:val="ListParagraph"/>
        <w:numPr>
          <w:ilvl w:val="0"/>
          <w:numId w:val="52"/>
        </w:numPr>
        <w:ind w:right="-1"/>
        <w:rPr>
          <w:del w:id="1104" w:author="Walker, Eric" w:date="2018-04-20T10:57:00Z"/>
          <w:rFonts w:eastAsia="Times New Roman"/>
          <w:color w:val="FF0000"/>
        </w:rPr>
      </w:pPr>
      <w:del w:id="1105" w:author="Walker, Eric" w:date="2018-04-20T10:57:00Z">
        <w:r w:rsidRPr="004A377A" w:rsidDel="00057C6E">
          <w:rPr>
            <w:rFonts w:eastAsia="Times New Roman"/>
            <w:color w:val="FF0000"/>
          </w:rPr>
          <w:delText>Users may not store student or employee personal data on their personal computing,</w:delText>
        </w:r>
      </w:del>
    </w:p>
    <w:p w14:paraId="6CD4EF82" w14:textId="6198181E" w:rsidR="00FF0B29" w:rsidRPr="004A377A" w:rsidDel="00057C6E" w:rsidRDefault="00FF0B29" w:rsidP="004A377A">
      <w:pPr>
        <w:ind w:right="-1" w:firstLine="720"/>
        <w:rPr>
          <w:del w:id="1106" w:author="Walker, Eric" w:date="2018-04-20T10:57:00Z"/>
          <w:rFonts w:eastAsia="Times New Roman"/>
          <w:color w:val="FF0000"/>
        </w:rPr>
      </w:pPr>
      <w:del w:id="1107" w:author="Walker, Eric" w:date="2018-04-20T10:57:00Z">
        <w:r w:rsidRPr="004A377A" w:rsidDel="00057C6E">
          <w:rPr>
            <w:rFonts w:eastAsia="Times New Roman"/>
            <w:color w:val="FF0000"/>
          </w:rPr>
          <w:delText>mobile or storage device.</w:delText>
        </w:r>
      </w:del>
    </w:p>
    <w:p w14:paraId="3FF53AF3" w14:textId="56750B26" w:rsidR="00FF0B29" w:rsidRPr="004A377A" w:rsidDel="00057C6E" w:rsidRDefault="00FF0B29" w:rsidP="00F908F2">
      <w:pPr>
        <w:pStyle w:val="ListParagraph"/>
        <w:numPr>
          <w:ilvl w:val="0"/>
          <w:numId w:val="52"/>
        </w:numPr>
        <w:ind w:right="-1"/>
        <w:rPr>
          <w:del w:id="1108" w:author="Walker, Eric" w:date="2018-04-20T10:57:00Z"/>
          <w:rFonts w:eastAsia="Times New Roman"/>
          <w:color w:val="FF0000"/>
        </w:rPr>
      </w:pPr>
      <w:del w:id="1109" w:author="Walker, Eric" w:date="2018-04-20T10:57:00Z">
        <w:r w:rsidRPr="004A377A" w:rsidDel="00057C6E">
          <w:rPr>
            <w:rFonts w:eastAsia="Times New Roman"/>
            <w:color w:val="FF0000"/>
          </w:rPr>
          <w:delText>Users are restricted from viewing, downloading or sharing pornographic, sexually</w:delText>
        </w:r>
      </w:del>
    </w:p>
    <w:p w14:paraId="3DE34555" w14:textId="145BBF33" w:rsidR="00FF0B29" w:rsidRPr="004A377A" w:rsidDel="00057C6E" w:rsidRDefault="00FF0B29" w:rsidP="004A377A">
      <w:pPr>
        <w:ind w:right="-1" w:firstLine="720"/>
        <w:rPr>
          <w:del w:id="1110" w:author="Walker, Eric" w:date="2018-04-20T10:57:00Z"/>
          <w:rFonts w:eastAsia="Times New Roman"/>
          <w:color w:val="FF0000"/>
        </w:rPr>
      </w:pPr>
      <w:del w:id="1111" w:author="Walker, Eric" w:date="2018-04-20T10:57:00Z">
        <w:r w:rsidRPr="004A377A" w:rsidDel="00057C6E">
          <w:rPr>
            <w:rFonts w:eastAsia="Times New Roman"/>
            <w:color w:val="FF0000"/>
          </w:rPr>
          <w:delText>explicit, obscene and/or inappropriate content using personal mobile devices in the</w:delText>
        </w:r>
      </w:del>
    </w:p>
    <w:p w14:paraId="52E7AB8A" w14:textId="327285AC" w:rsidR="00FF0B29" w:rsidRPr="004A377A" w:rsidDel="00057C6E" w:rsidRDefault="00FF0B29" w:rsidP="004A377A">
      <w:pPr>
        <w:ind w:left="720" w:right="-1"/>
        <w:rPr>
          <w:del w:id="1112" w:author="Walker, Eric" w:date="2018-04-20T10:57:00Z"/>
          <w:rFonts w:eastAsia="Times New Roman"/>
          <w:color w:val="FF0000"/>
        </w:rPr>
      </w:pPr>
      <w:del w:id="1113" w:author="Walker, Eric" w:date="2018-04-20T10:57:00Z">
        <w:r w:rsidRPr="004A377A" w:rsidDel="00057C6E">
          <w:rPr>
            <w:rFonts w:eastAsia="Times New Roman"/>
            <w:color w:val="FF0000"/>
          </w:rPr>
          <w:delText>presence of other users, on school district property and/or while performing school</w:delText>
        </w:r>
      </w:del>
    </w:p>
    <w:p w14:paraId="1CACA8EC" w14:textId="12CF7EF0" w:rsidR="00FF0B29" w:rsidRPr="004A377A" w:rsidDel="00057C6E" w:rsidRDefault="00FF0B29" w:rsidP="004A377A">
      <w:pPr>
        <w:ind w:right="-1" w:firstLine="720"/>
        <w:rPr>
          <w:del w:id="1114" w:author="Walker, Eric" w:date="2018-04-20T10:57:00Z"/>
          <w:rFonts w:eastAsia="Times New Roman"/>
          <w:color w:val="FF0000"/>
        </w:rPr>
      </w:pPr>
      <w:del w:id="1115" w:author="Walker, Eric" w:date="2018-04-20T10:57:00Z">
        <w:r w:rsidRPr="004A377A" w:rsidDel="00057C6E">
          <w:rPr>
            <w:rFonts w:eastAsia="Times New Roman"/>
            <w:color w:val="FF0000"/>
          </w:rPr>
          <w:delText>district business.</w:delText>
        </w:r>
      </w:del>
    </w:p>
    <w:p w14:paraId="26D92CC5" w14:textId="2BBAFE89" w:rsidR="00FF0B29" w:rsidRPr="004A377A" w:rsidDel="00057C6E" w:rsidRDefault="00FF0B29" w:rsidP="00F908F2">
      <w:pPr>
        <w:pStyle w:val="ListParagraph"/>
        <w:numPr>
          <w:ilvl w:val="0"/>
          <w:numId w:val="52"/>
        </w:numPr>
        <w:ind w:right="-1"/>
        <w:rPr>
          <w:del w:id="1116" w:author="Walker, Eric" w:date="2018-04-20T10:57:00Z"/>
          <w:rFonts w:eastAsia="Times New Roman"/>
          <w:color w:val="FF0000"/>
        </w:rPr>
      </w:pPr>
      <w:del w:id="1117" w:author="Walker, Eric" w:date="2018-04-20T10:57:00Z">
        <w:r w:rsidRPr="004A377A" w:rsidDel="00057C6E">
          <w:rPr>
            <w:rFonts w:eastAsia="Times New Roman"/>
            <w:color w:val="FF0000"/>
          </w:rPr>
          <w:delText>Users may not gain unauthorized access or attempt to gain unauthorized access to</w:delText>
        </w:r>
      </w:del>
    </w:p>
    <w:p w14:paraId="74973C88" w14:textId="4D83BA0E" w:rsidR="00FF0B29" w:rsidRPr="004A377A" w:rsidDel="00057C6E" w:rsidRDefault="00FF0B29" w:rsidP="004A377A">
      <w:pPr>
        <w:ind w:right="-1" w:firstLine="720"/>
        <w:rPr>
          <w:del w:id="1118" w:author="Walker, Eric" w:date="2018-04-20T10:57:00Z"/>
          <w:rFonts w:eastAsia="Times New Roman"/>
          <w:color w:val="FF0000"/>
        </w:rPr>
      </w:pPr>
      <w:del w:id="1119" w:author="Walker, Eric" w:date="2018-04-20T10:57:00Z">
        <w:r w:rsidRPr="004A377A" w:rsidDel="00057C6E">
          <w:rPr>
            <w:rFonts w:eastAsia="Times New Roman"/>
            <w:color w:val="FF0000"/>
          </w:rPr>
          <w:delText>other users’ accounts, computers or devices.</w:delText>
        </w:r>
      </w:del>
    </w:p>
    <w:p w14:paraId="68FA2BBC" w14:textId="09852525" w:rsidR="00FF0B29" w:rsidRPr="004A377A" w:rsidDel="00057C6E" w:rsidRDefault="00FF0B29" w:rsidP="00F908F2">
      <w:pPr>
        <w:pStyle w:val="ListParagraph"/>
        <w:numPr>
          <w:ilvl w:val="0"/>
          <w:numId w:val="52"/>
        </w:numPr>
        <w:ind w:right="-1"/>
        <w:rPr>
          <w:del w:id="1120" w:author="Walker, Eric" w:date="2018-04-20T10:57:00Z"/>
          <w:rFonts w:eastAsia="Times New Roman"/>
          <w:color w:val="FF0000"/>
        </w:rPr>
      </w:pPr>
      <w:del w:id="1121" w:author="Walker, Eric" w:date="2018-04-20T10:57:00Z">
        <w:r w:rsidRPr="004A377A" w:rsidDel="00057C6E">
          <w:rPr>
            <w:rFonts w:eastAsia="Times New Roman"/>
            <w:color w:val="FF0000"/>
          </w:rPr>
          <w:delText>Users are responsible for respecting the policies of other networks, which they access</w:delText>
        </w:r>
      </w:del>
    </w:p>
    <w:p w14:paraId="606CAEBA" w14:textId="062A8432" w:rsidR="00FF0B29" w:rsidRPr="004A377A" w:rsidDel="00057C6E" w:rsidRDefault="00FF0B29" w:rsidP="004A377A">
      <w:pPr>
        <w:ind w:right="-1" w:firstLine="720"/>
        <w:rPr>
          <w:del w:id="1122" w:author="Walker, Eric" w:date="2018-04-20T10:57:00Z"/>
          <w:rFonts w:eastAsia="Times New Roman"/>
          <w:color w:val="FF0000"/>
        </w:rPr>
      </w:pPr>
      <w:del w:id="1123" w:author="Walker, Eric" w:date="2018-04-20T10:57:00Z">
        <w:r w:rsidRPr="004A377A" w:rsidDel="00057C6E">
          <w:rPr>
            <w:rFonts w:eastAsia="Times New Roman"/>
            <w:color w:val="FF0000"/>
          </w:rPr>
          <w:delText>and for adhering to those policies.</w:delText>
        </w:r>
      </w:del>
    </w:p>
    <w:p w14:paraId="4477F0D5" w14:textId="262F866B" w:rsidR="00FF0B29" w:rsidRPr="004A377A" w:rsidDel="00057C6E" w:rsidRDefault="00FF0B29" w:rsidP="00F908F2">
      <w:pPr>
        <w:pStyle w:val="ListParagraph"/>
        <w:numPr>
          <w:ilvl w:val="0"/>
          <w:numId w:val="52"/>
        </w:numPr>
        <w:ind w:right="-1"/>
        <w:rPr>
          <w:del w:id="1124" w:author="Walker, Eric" w:date="2018-04-20T10:57:00Z"/>
          <w:rFonts w:eastAsia="Times New Roman"/>
          <w:color w:val="FF0000"/>
        </w:rPr>
      </w:pPr>
      <w:del w:id="1125" w:author="Walker, Eric" w:date="2018-04-20T10:57:00Z">
        <w:r w:rsidRPr="004A377A" w:rsidDel="00057C6E">
          <w:rPr>
            <w:rFonts w:eastAsia="Times New Roman"/>
            <w:color w:val="FF0000"/>
          </w:rPr>
          <w:delText>Users may not deliberately damage or disrupt a network, computer or computer</w:delText>
        </w:r>
      </w:del>
    </w:p>
    <w:p w14:paraId="485EFE5C" w14:textId="2C0CDC77" w:rsidR="00FF0B29" w:rsidRPr="004A377A" w:rsidDel="00057C6E" w:rsidRDefault="00FF0B29" w:rsidP="004A377A">
      <w:pPr>
        <w:ind w:right="-1" w:firstLine="720"/>
        <w:rPr>
          <w:del w:id="1126" w:author="Walker, Eric" w:date="2018-04-20T10:57:00Z"/>
          <w:rFonts w:eastAsia="Times New Roman"/>
          <w:color w:val="FF0000"/>
        </w:rPr>
      </w:pPr>
      <w:del w:id="1127" w:author="Walker, Eric" w:date="2018-04-20T10:57:00Z">
        <w:r w:rsidRPr="004A377A" w:rsidDel="00057C6E">
          <w:rPr>
            <w:rFonts w:eastAsia="Times New Roman"/>
            <w:color w:val="FF0000"/>
          </w:rPr>
          <w:delText>related device, telephonic or other communication device, and/or removable media</w:delText>
        </w:r>
      </w:del>
    </w:p>
    <w:p w14:paraId="7F50E73C" w14:textId="3A6C21F4" w:rsidR="00FF0B29" w:rsidRPr="004A377A" w:rsidDel="00057C6E" w:rsidRDefault="00FF0B29" w:rsidP="004A377A">
      <w:pPr>
        <w:ind w:left="720" w:right="-1"/>
        <w:rPr>
          <w:del w:id="1128" w:author="Walker, Eric" w:date="2018-04-20T10:57:00Z"/>
          <w:rFonts w:eastAsia="Times New Roman"/>
          <w:color w:val="FF0000"/>
        </w:rPr>
      </w:pPr>
      <w:del w:id="1129" w:author="Walker, Eric" w:date="2018-04-20T10:57:00Z">
        <w:r w:rsidRPr="004A377A" w:rsidDel="00057C6E">
          <w:rPr>
            <w:rFonts w:eastAsia="Times New Roman"/>
            <w:color w:val="FF0000"/>
          </w:rPr>
          <w:delText>that they have been given authorized use. System components such as hardware,</w:delText>
        </w:r>
      </w:del>
    </w:p>
    <w:p w14:paraId="5DC3E481" w14:textId="256A9BD7" w:rsidR="00FF0B29" w:rsidRPr="004A377A" w:rsidDel="00057C6E" w:rsidRDefault="00FF0B29" w:rsidP="004A377A">
      <w:pPr>
        <w:ind w:right="-1" w:firstLine="720"/>
        <w:rPr>
          <w:del w:id="1130" w:author="Walker, Eric" w:date="2018-04-20T10:57:00Z"/>
          <w:rFonts w:eastAsia="Times New Roman"/>
          <w:color w:val="FF0000"/>
        </w:rPr>
      </w:pPr>
      <w:del w:id="1131" w:author="Walker, Eric" w:date="2018-04-20T10:57:00Z">
        <w:r w:rsidRPr="004A377A" w:rsidDel="00057C6E">
          <w:rPr>
            <w:rFonts w:eastAsia="Times New Roman"/>
            <w:color w:val="FF0000"/>
          </w:rPr>
          <w:delText>software or other property will not be installed, removed, destroyed, modified or</w:delText>
        </w:r>
      </w:del>
    </w:p>
    <w:p w14:paraId="3F21FE82" w14:textId="6008F155" w:rsidR="00FF0B29" w:rsidRPr="004A377A" w:rsidDel="00057C6E" w:rsidRDefault="00FF0B29" w:rsidP="004A377A">
      <w:pPr>
        <w:ind w:right="-1" w:firstLine="720"/>
        <w:rPr>
          <w:del w:id="1132" w:author="Walker, Eric" w:date="2018-04-20T10:57:00Z"/>
          <w:rFonts w:eastAsia="Times New Roman"/>
          <w:color w:val="FF0000"/>
        </w:rPr>
      </w:pPr>
      <w:del w:id="1133" w:author="Walker, Eric" w:date="2018-04-20T10:57:00Z">
        <w:r w:rsidRPr="004A377A" w:rsidDel="00057C6E">
          <w:rPr>
            <w:rFonts w:eastAsia="Times New Roman"/>
            <w:color w:val="FF0000"/>
          </w:rPr>
          <w:delText>abused. Examples of activities that are prohibited: altering security codes or</w:delText>
        </w:r>
      </w:del>
    </w:p>
    <w:p w14:paraId="162D8C4F" w14:textId="133672A7" w:rsidR="00FF0B29" w:rsidRPr="004A377A" w:rsidDel="00057C6E" w:rsidRDefault="00FF0B29" w:rsidP="004A377A">
      <w:pPr>
        <w:ind w:right="-1" w:firstLine="720"/>
        <w:rPr>
          <w:del w:id="1134" w:author="Walker, Eric" w:date="2018-04-20T10:57:00Z"/>
          <w:rFonts w:eastAsia="Times New Roman"/>
          <w:color w:val="FF0000"/>
        </w:rPr>
      </w:pPr>
      <w:del w:id="1135" w:author="Walker, Eric" w:date="2018-04-20T10:57:00Z">
        <w:r w:rsidRPr="004A377A" w:rsidDel="00057C6E">
          <w:rPr>
            <w:rFonts w:eastAsia="Times New Roman"/>
            <w:color w:val="FF0000"/>
          </w:rPr>
          <w:delText>passwords and introducing computer viruses and/or malware, removing memory</w:delText>
        </w:r>
      </w:del>
    </w:p>
    <w:p w14:paraId="6C6C6653" w14:textId="678BAE44" w:rsidR="00FF0B29" w:rsidRPr="004A377A" w:rsidDel="00057C6E" w:rsidRDefault="00FF0B29" w:rsidP="004A377A">
      <w:pPr>
        <w:ind w:right="-1" w:firstLine="720"/>
        <w:rPr>
          <w:del w:id="1136" w:author="Walker, Eric" w:date="2018-04-20T10:57:00Z"/>
          <w:rFonts w:eastAsia="Times New Roman"/>
          <w:color w:val="FF0000"/>
        </w:rPr>
      </w:pPr>
      <w:del w:id="1137" w:author="Walker, Eric" w:date="2018-04-20T10:57:00Z">
        <w:r w:rsidRPr="004A377A" w:rsidDel="00057C6E">
          <w:rPr>
            <w:rFonts w:eastAsia="Times New Roman"/>
            <w:color w:val="FF0000"/>
          </w:rPr>
          <w:delText>chips, hard drives and other hardware components.</w:delText>
        </w:r>
      </w:del>
    </w:p>
    <w:p w14:paraId="159E5DC4" w14:textId="1FB5BCC9" w:rsidR="00FF0B29" w:rsidRPr="004A377A" w:rsidDel="00057C6E" w:rsidRDefault="00FF0B29" w:rsidP="00F908F2">
      <w:pPr>
        <w:pStyle w:val="ListParagraph"/>
        <w:numPr>
          <w:ilvl w:val="0"/>
          <w:numId w:val="52"/>
        </w:numPr>
        <w:ind w:right="-1"/>
        <w:rPr>
          <w:del w:id="1138" w:author="Walker, Eric" w:date="2018-04-20T10:57:00Z"/>
          <w:rFonts w:eastAsia="Times New Roman"/>
          <w:color w:val="FF0000"/>
        </w:rPr>
      </w:pPr>
      <w:del w:id="1139" w:author="Walker, Eric" w:date="2018-04-20T10:57:00Z">
        <w:r w:rsidRPr="004A377A" w:rsidDel="00057C6E">
          <w:rPr>
            <w:rFonts w:eastAsia="Times New Roman"/>
            <w:color w:val="FF0000"/>
          </w:rPr>
          <w:delText>No LRSD network, phone, mobile device, district provided account or computer</w:delText>
        </w:r>
      </w:del>
    </w:p>
    <w:p w14:paraId="777FD2FC" w14:textId="7BF3F709" w:rsidR="00FF0B29" w:rsidRPr="004A377A" w:rsidDel="00057C6E" w:rsidRDefault="00FF0B29" w:rsidP="004A377A">
      <w:pPr>
        <w:ind w:right="-1" w:firstLine="720"/>
        <w:rPr>
          <w:del w:id="1140" w:author="Walker, Eric" w:date="2018-04-20T10:57:00Z"/>
          <w:rFonts w:eastAsia="Times New Roman"/>
          <w:color w:val="FF0000"/>
        </w:rPr>
      </w:pPr>
      <w:del w:id="1141" w:author="Walker, Eric" w:date="2018-04-20T10:57:00Z">
        <w:r w:rsidRPr="004A377A" w:rsidDel="00057C6E">
          <w:rPr>
            <w:rFonts w:eastAsia="Times New Roman"/>
            <w:color w:val="FF0000"/>
          </w:rPr>
          <w:delText>system will be used to terrorize, intimidate, threaten or harass.</w:delText>
        </w:r>
      </w:del>
    </w:p>
    <w:p w14:paraId="7DCE02E2" w14:textId="483425FC" w:rsidR="00FF0B29" w:rsidRPr="004A377A" w:rsidDel="00057C6E" w:rsidRDefault="00FF0B29" w:rsidP="00F908F2">
      <w:pPr>
        <w:pStyle w:val="ListParagraph"/>
        <w:numPr>
          <w:ilvl w:val="0"/>
          <w:numId w:val="52"/>
        </w:numPr>
        <w:ind w:right="-1"/>
        <w:rPr>
          <w:del w:id="1142" w:author="Walker, Eric" w:date="2018-04-20T10:57:00Z"/>
          <w:rFonts w:eastAsia="Times New Roman"/>
          <w:color w:val="FF0000"/>
        </w:rPr>
      </w:pPr>
      <w:del w:id="1143" w:author="Walker, Eric" w:date="2018-04-20T10:57:00Z">
        <w:r w:rsidRPr="004A377A" w:rsidDel="00057C6E">
          <w:rPr>
            <w:rFonts w:eastAsia="Times New Roman"/>
            <w:color w:val="FF0000"/>
          </w:rPr>
          <w:delText>Users will not use the LRSD network or resources for financial or commercial gain or</w:delText>
        </w:r>
      </w:del>
    </w:p>
    <w:p w14:paraId="63518352" w14:textId="4A8D6375" w:rsidR="00FF0B29" w:rsidRPr="004A377A" w:rsidDel="00057C6E" w:rsidRDefault="00FF0B29" w:rsidP="004A377A">
      <w:pPr>
        <w:ind w:right="-1" w:firstLine="720"/>
        <w:rPr>
          <w:del w:id="1144" w:author="Walker, Eric" w:date="2018-04-20T10:57:00Z"/>
          <w:rFonts w:eastAsia="Times New Roman"/>
          <w:color w:val="FF0000"/>
        </w:rPr>
      </w:pPr>
      <w:del w:id="1145" w:author="Walker, Eric" w:date="2018-04-20T10:57:00Z">
        <w:r w:rsidRPr="004A377A" w:rsidDel="00057C6E">
          <w:rPr>
            <w:rFonts w:eastAsia="Times New Roman"/>
            <w:color w:val="FF0000"/>
          </w:rPr>
          <w:delText>to advertise, promote or endorse products or personal services.</w:delText>
        </w:r>
      </w:del>
    </w:p>
    <w:p w14:paraId="4927DE4B" w14:textId="3EC3C269" w:rsidR="00FF0B29" w:rsidRPr="004A377A" w:rsidDel="00057C6E" w:rsidRDefault="00FF0B29" w:rsidP="00F908F2">
      <w:pPr>
        <w:pStyle w:val="ListParagraph"/>
        <w:numPr>
          <w:ilvl w:val="0"/>
          <w:numId w:val="52"/>
        </w:numPr>
        <w:ind w:right="-1"/>
        <w:rPr>
          <w:del w:id="1146" w:author="Walker, Eric" w:date="2018-04-20T10:57:00Z"/>
          <w:rFonts w:eastAsia="Times New Roman"/>
          <w:color w:val="FF0000"/>
        </w:rPr>
      </w:pPr>
      <w:del w:id="1147" w:author="Walker, Eric" w:date="2018-04-20T10:57:00Z">
        <w:r w:rsidRPr="004A377A" w:rsidDel="00057C6E">
          <w:rPr>
            <w:rFonts w:eastAsia="Times New Roman"/>
            <w:color w:val="FF0000"/>
          </w:rPr>
          <w:delText>The District will not be responsible for financial obligations or legal infractions</w:delText>
        </w:r>
      </w:del>
    </w:p>
    <w:p w14:paraId="1987C69B" w14:textId="7D201909" w:rsidR="00FF0B29" w:rsidRPr="004A377A" w:rsidDel="00057C6E" w:rsidRDefault="00FF0B29" w:rsidP="004A377A">
      <w:pPr>
        <w:ind w:right="-1" w:firstLine="720"/>
        <w:rPr>
          <w:del w:id="1148" w:author="Walker, Eric" w:date="2018-04-20T10:57:00Z"/>
          <w:rFonts w:eastAsia="Times New Roman"/>
          <w:color w:val="FF0000"/>
        </w:rPr>
      </w:pPr>
      <w:del w:id="1149" w:author="Walker, Eric" w:date="2018-04-20T10:57:00Z">
        <w:r w:rsidRPr="004A377A" w:rsidDel="00057C6E">
          <w:rPr>
            <w:rFonts w:eastAsia="Times New Roman"/>
            <w:color w:val="FF0000"/>
          </w:rPr>
          <w:delText>arising from unauthorized use or negligent, care of the network, phone, mobile</w:delText>
        </w:r>
      </w:del>
    </w:p>
    <w:p w14:paraId="08DAD63E" w14:textId="26765DAD" w:rsidR="00FF0B29" w:rsidRPr="004A377A" w:rsidDel="00057C6E" w:rsidRDefault="00FF0B29" w:rsidP="004A377A">
      <w:pPr>
        <w:ind w:left="720" w:right="-1"/>
        <w:rPr>
          <w:del w:id="1150" w:author="Walker, Eric" w:date="2018-04-20T10:57:00Z"/>
          <w:rFonts w:eastAsia="Times New Roman"/>
          <w:color w:val="FF0000"/>
        </w:rPr>
      </w:pPr>
      <w:del w:id="1151" w:author="Walker, Eric" w:date="2018-04-20T10:57:00Z">
        <w:r w:rsidRPr="004A377A" w:rsidDel="00057C6E">
          <w:rPr>
            <w:rFonts w:eastAsia="Times New Roman"/>
            <w:color w:val="FF0000"/>
          </w:rPr>
          <w:delText>device, district provided account or computer.</w:delText>
        </w:r>
      </w:del>
    </w:p>
    <w:p w14:paraId="4E59C943" w14:textId="30255C89" w:rsidR="00FF0B29" w:rsidRPr="004A377A" w:rsidDel="00057C6E" w:rsidRDefault="00FF0B29" w:rsidP="00F908F2">
      <w:pPr>
        <w:pStyle w:val="ListParagraph"/>
        <w:numPr>
          <w:ilvl w:val="0"/>
          <w:numId w:val="52"/>
        </w:numPr>
        <w:ind w:right="-1"/>
        <w:rPr>
          <w:del w:id="1152" w:author="Walker, Eric" w:date="2018-04-20T10:57:00Z"/>
          <w:rFonts w:eastAsia="Times New Roman"/>
          <w:color w:val="FF0000"/>
        </w:rPr>
      </w:pPr>
      <w:del w:id="1153" w:author="Walker, Eric" w:date="2018-04-20T10:57:00Z">
        <w:r w:rsidRPr="004A377A" w:rsidDel="00057C6E">
          <w:rPr>
            <w:rFonts w:eastAsia="Times New Roman"/>
            <w:color w:val="FF0000"/>
          </w:rPr>
          <w:delText>Network resources, information, Internet and intranet traffic, folders, drives</w:delText>
        </w:r>
      </w:del>
    </w:p>
    <w:p w14:paraId="658AE6C7" w14:textId="0691CA20" w:rsidR="00FF0B29" w:rsidRPr="004A377A" w:rsidDel="00057C6E" w:rsidRDefault="00FF0B29" w:rsidP="004A377A">
      <w:pPr>
        <w:ind w:right="-1" w:firstLine="720"/>
        <w:rPr>
          <w:del w:id="1154" w:author="Walker, Eric" w:date="2018-04-20T10:57:00Z"/>
          <w:rFonts w:eastAsia="Times New Roman"/>
          <w:color w:val="FF0000"/>
        </w:rPr>
      </w:pPr>
      <w:del w:id="1155" w:author="Walker, Eric" w:date="2018-04-20T10:57:00Z">
        <w:r w:rsidRPr="004A377A" w:rsidDel="00057C6E">
          <w:rPr>
            <w:rFonts w:eastAsia="Times New Roman"/>
            <w:color w:val="FF0000"/>
          </w:rPr>
          <w:delText>and mobile devices District provided removable media and electronic mail have no</w:delText>
        </w:r>
      </w:del>
    </w:p>
    <w:p w14:paraId="1CC45F86" w14:textId="09EAF39A" w:rsidR="00FF0B29" w:rsidRPr="004A377A" w:rsidDel="00057C6E" w:rsidRDefault="00FF0B29" w:rsidP="004A377A">
      <w:pPr>
        <w:ind w:right="-1" w:firstLine="720"/>
        <w:rPr>
          <w:del w:id="1156" w:author="Walker, Eric" w:date="2018-04-20T10:57:00Z"/>
          <w:rFonts w:eastAsia="Times New Roman"/>
          <w:color w:val="FF0000"/>
        </w:rPr>
      </w:pPr>
      <w:del w:id="1157" w:author="Walker, Eric" w:date="2018-04-20T10:57:00Z">
        <w:r w:rsidRPr="004A377A" w:rsidDel="00057C6E">
          <w:rPr>
            <w:rFonts w:eastAsia="Times New Roman"/>
            <w:color w:val="FF0000"/>
          </w:rPr>
          <w:delText>expectation of privacy. Routine maintenance and monitoring of the system may lead</w:delText>
        </w:r>
      </w:del>
    </w:p>
    <w:p w14:paraId="34915B7E" w14:textId="55BC31EB" w:rsidR="00FF0B29" w:rsidRPr="004A377A" w:rsidDel="00057C6E" w:rsidRDefault="00FF0B29" w:rsidP="004A377A">
      <w:pPr>
        <w:ind w:right="-1" w:firstLine="720"/>
        <w:rPr>
          <w:del w:id="1158" w:author="Walker, Eric" w:date="2018-04-20T10:57:00Z"/>
          <w:rFonts w:eastAsia="Times New Roman"/>
          <w:color w:val="FF0000"/>
        </w:rPr>
      </w:pPr>
      <w:del w:id="1159" w:author="Walker, Eric" w:date="2018-04-20T10:57:00Z">
        <w:r w:rsidRPr="004A377A" w:rsidDel="00057C6E">
          <w:rPr>
            <w:rFonts w:eastAsia="Times New Roman"/>
            <w:color w:val="FF0000"/>
          </w:rPr>
          <w:delText>to the discovery that a violation of a law or regulation has occurred. If there is</w:delText>
        </w:r>
      </w:del>
    </w:p>
    <w:p w14:paraId="476FB303" w14:textId="3BEE2467" w:rsidR="00FF0B29" w:rsidRPr="004A377A" w:rsidDel="00057C6E" w:rsidRDefault="00FF0B29" w:rsidP="004A377A">
      <w:pPr>
        <w:ind w:right="-1" w:firstLine="720"/>
        <w:rPr>
          <w:del w:id="1160" w:author="Walker, Eric" w:date="2018-04-20T10:57:00Z"/>
          <w:rFonts w:eastAsia="Times New Roman"/>
          <w:color w:val="FF0000"/>
        </w:rPr>
      </w:pPr>
      <w:del w:id="1161" w:author="Walker, Eric" w:date="2018-04-20T10:57:00Z">
        <w:r w:rsidRPr="004A377A" w:rsidDel="00057C6E">
          <w:rPr>
            <w:rFonts w:eastAsia="Times New Roman"/>
            <w:color w:val="FF0000"/>
          </w:rPr>
          <w:delText>reasonable suspicion that a law or regulation has been violated, an investigation will</w:delText>
        </w:r>
      </w:del>
    </w:p>
    <w:p w14:paraId="23334372" w14:textId="61E9BCD6" w:rsidR="00FF0B29" w:rsidRPr="004A377A" w:rsidDel="00057C6E" w:rsidRDefault="00FF0B29" w:rsidP="004A377A">
      <w:pPr>
        <w:ind w:right="-1" w:firstLine="720"/>
        <w:rPr>
          <w:del w:id="1162" w:author="Walker, Eric" w:date="2018-04-20T10:57:00Z"/>
          <w:rFonts w:eastAsia="Times New Roman"/>
          <w:color w:val="FF0000"/>
        </w:rPr>
      </w:pPr>
      <w:del w:id="1163" w:author="Walker, Eric" w:date="2018-04-20T10:57:00Z">
        <w:r w:rsidRPr="004A377A" w:rsidDel="00057C6E">
          <w:rPr>
            <w:rFonts w:eastAsia="Times New Roman"/>
            <w:color w:val="FF0000"/>
          </w:rPr>
          <w:delText>be conducted and items seized and searched.</w:delText>
        </w:r>
      </w:del>
    </w:p>
    <w:p w14:paraId="00AF3F97" w14:textId="5C7000BA" w:rsidR="00FF0B29" w:rsidRPr="004A377A" w:rsidDel="00057C6E" w:rsidRDefault="00FF0B29" w:rsidP="00F908F2">
      <w:pPr>
        <w:pStyle w:val="ListParagraph"/>
        <w:numPr>
          <w:ilvl w:val="0"/>
          <w:numId w:val="52"/>
        </w:numPr>
        <w:ind w:right="-1"/>
        <w:rPr>
          <w:del w:id="1164" w:author="Walker, Eric" w:date="2018-04-20T10:57:00Z"/>
          <w:rFonts w:eastAsia="Times New Roman"/>
          <w:color w:val="FF0000"/>
        </w:rPr>
      </w:pPr>
      <w:del w:id="1165" w:author="Walker, Eric" w:date="2018-04-20T10:57:00Z">
        <w:r w:rsidRPr="004A377A" w:rsidDel="00057C6E">
          <w:rPr>
            <w:rFonts w:eastAsia="Times New Roman"/>
            <w:color w:val="FF0000"/>
          </w:rPr>
          <w:delText>Long­term substitutes may be granted both network privileges and district account</w:delText>
        </w:r>
      </w:del>
    </w:p>
    <w:p w14:paraId="5E2728CB" w14:textId="4A4D6BCC" w:rsidR="00FF0B29" w:rsidRPr="004A377A" w:rsidDel="00057C6E" w:rsidRDefault="00FF0B29" w:rsidP="004A377A">
      <w:pPr>
        <w:ind w:right="-1" w:firstLine="720"/>
        <w:rPr>
          <w:del w:id="1166" w:author="Walker, Eric" w:date="2018-04-20T10:57:00Z"/>
          <w:rFonts w:eastAsia="Times New Roman"/>
          <w:color w:val="FF0000"/>
        </w:rPr>
      </w:pPr>
      <w:del w:id="1167" w:author="Walker, Eric" w:date="2018-04-20T10:57:00Z">
        <w:r w:rsidRPr="004A377A" w:rsidDel="00057C6E">
          <w:rPr>
            <w:rFonts w:eastAsia="Times New Roman"/>
            <w:color w:val="FF0000"/>
          </w:rPr>
          <w:delText>access at the request of the building principal. If access is granted, the long­term</w:delText>
        </w:r>
      </w:del>
    </w:p>
    <w:p w14:paraId="1F54E2A5" w14:textId="5852AC1A" w:rsidR="00FF0B29" w:rsidRPr="004A377A" w:rsidDel="00057C6E" w:rsidRDefault="00FF0B29" w:rsidP="004A377A">
      <w:pPr>
        <w:ind w:right="-1" w:firstLine="720"/>
        <w:rPr>
          <w:del w:id="1168" w:author="Walker, Eric" w:date="2018-04-20T10:57:00Z"/>
          <w:rFonts w:eastAsia="Times New Roman"/>
          <w:color w:val="FF0000"/>
        </w:rPr>
      </w:pPr>
      <w:del w:id="1169" w:author="Walker, Eric" w:date="2018-04-20T10:57:00Z">
        <w:r w:rsidRPr="004A377A" w:rsidDel="00057C6E">
          <w:rPr>
            <w:rFonts w:eastAsia="Times New Roman"/>
            <w:color w:val="FF0000"/>
          </w:rPr>
          <w:delText>substitute must sign the Authorized Use Policy.</w:delText>
        </w:r>
      </w:del>
    </w:p>
    <w:p w14:paraId="16878C4A" w14:textId="76A13C8E" w:rsidR="00EA032A" w:rsidDel="00057C6E" w:rsidRDefault="00EA032A" w:rsidP="00FF0B29">
      <w:pPr>
        <w:ind w:right="-1"/>
        <w:rPr>
          <w:del w:id="1170" w:author="Walker, Eric" w:date="2018-04-20T10:57:00Z"/>
          <w:rFonts w:eastAsia="Times New Roman"/>
          <w:color w:val="FF0000"/>
        </w:rPr>
      </w:pPr>
    </w:p>
    <w:p w14:paraId="691DBD22" w14:textId="229D0EFF" w:rsidR="00A325A1" w:rsidDel="00057C6E" w:rsidRDefault="00A325A1" w:rsidP="00EA032A">
      <w:pPr>
        <w:ind w:right="-1"/>
        <w:rPr>
          <w:del w:id="1171" w:author="Walker, Eric" w:date="2018-04-20T10:57:00Z"/>
          <w:rFonts w:eastAsia="Times New Roman"/>
          <w:color w:val="FF0000"/>
        </w:rPr>
      </w:pPr>
    </w:p>
    <w:p w14:paraId="34EDC1C8" w14:textId="7E550667" w:rsidR="00A325A1" w:rsidDel="00057C6E" w:rsidRDefault="00A325A1" w:rsidP="00EA032A">
      <w:pPr>
        <w:ind w:right="-1"/>
        <w:rPr>
          <w:del w:id="1172" w:author="Walker, Eric" w:date="2018-04-20T10:57:00Z"/>
          <w:rFonts w:eastAsia="Times New Roman"/>
          <w:color w:val="FF0000"/>
        </w:rPr>
      </w:pPr>
    </w:p>
    <w:p w14:paraId="202FD5DF" w14:textId="1D64CB9D" w:rsidR="00A325A1" w:rsidDel="00057C6E" w:rsidRDefault="00EA032A" w:rsidP="00F908F2">
      <w:pPr>
        <w:pStyle w:val="ListParagraph"/>
        <w:numPr>
          <w:ilvl w:val="0"/>
          <w:numId w:val="51"/>
        </w:numPr>
        <w:ind w:right="-1"/>
        <w:rPr>
          <w:del w:id="1173" w:author="Walker, Eric" w:date="2018-04-20T10:57:00Z"/>
          <w:rFonts w:eastAsia="Times New Roman"/>
          <w:color w:val="FF0000"/>
        </w:rPr>
      </w:pPr>
      <w:del w:id="1174" w:author="Walker, Eric" w:date="2018-04-20T10:57:00Z">
        <w:r w:rsidRPr="00A325A1" w:rsidDel="00057C6E">
          <w:rPr>
            <w:rFonts w:eastAsia="Times New Roman"/>
            <w:color w:val="FF0000"/>
          </w:rPr>
          <w:delText>Hardware</w:delText>
        </w:r>
      </w:del>
    </w:p>
    <w:p w14:paraId="662C9909" w14:textId="76FEF065" w:rsidR="00FF0B29" w:rsidRPr="00A325A1" w:rsidDel="00057C6E" w:rsidRDefault="00A325A1" w:rsidP="00F908F2">
      <w:pPr>
        <w:pStyle w:val="ListParagraph"/>
        <w:numPr>
          <w:ilvl w:val="1"/>
          <w:numId w:val="46"/>
        </w:numPr>
        <w:ind w:right="-1"/>
        <w:rPr>
          <w:del w:id="1175" w:author="Walker, Eric" w:date="2018-04-20T10:57:00Z"/>
          <w:rFonts w:eastAsia="Times New Roman"/>
          <w:color w:val="FF0000"/>
        </w:rPr>
      </w:pPr>
      <w:del w:id="1176" w:author="Walker, Eric" w:date="2018-04-20T10:57:00Z">
        <w:r w:rsidRPr="00A325A1" w:rsidDel="00057C6E">
          <w:rPr>
            <w:rFonts w:eastAsia="Times New Roman"/>
            <w:color w:val="FF0000"/>
          </w:rPr>
          <w:delText xml:space="preserve"> </w:delText>
        </w:r>
        <w:r w:rsidR="00FF0B29" w:rsidRPr="00A325A1" w:rsidDel="00057C6E">
          <w:rPr>
            <w:rFonts w:eastAsia="Times New Roman"/>
            <w:color w:val="FF0000"/>
          </w:rPr>
          <w:delText>Only authorized individuals will service or maintain District owned hardware.</w:delText>
        </w:r>
      </w:del>
    </w:p>
    <w:p w14:paraId="57F7E3FB" w14:textId="57636636" w:rsidR="00FF0B29" w:rsidRPr="00A325A1" w:rsidDel="00057C6E" w:rsidRDefault="00FF0B29" w:rsidP="00F908F2">
      <w:pPr>
        <w:pStyle w:val="ListParagraph"/>
        <w:numPr>
          <w:ilvl w:val="1"/>
          <w:numId w:val="46"/>
        </w:numPr>
        <w:ind w:right="-1"/>
        <w:rPr>
          <w:del w:id="1177" w:author="Walker, Eric" w:date="2018-04-20T10:57:00Z"/>
          <w:rFonts w:eastAsia="Times New Roman"/>
          <w:color w:val="FF0000"/>
        </w:rPr>
      </w:pPr>
      <w:del w:id="1178" w:author="Walker, Eric" w:date="2018-04-20T10:57:00Z">
        <w:r w:rsidRPr="00A325A1" w:rsidDel="00057C6E">
          <w:rPr>
            <w:rFonts w:eastAsia="Times New Roman"/>
            <w:color w:val="FF0000"/>
          </w:rPr>
          <w:delText>All personal hardware used on district property such as media players of any kind and</w:delText>
        </w:r>
      </w:del>
    </w:p>
    <w:p w14:paraId="5BF1FBBC" w14:textId="027C7B8D" w:rsidR="00FF0B29" w:rsidRPr="004A377A" w:rsidDel="00057C6E" w:rsidRDefault="00EA032A" w:rsidP="00EA032A">
      <w:pPr>
        <w:ind w:left="720" w:right="-1"/>
        <w:rPr>
          <w:del w:id="1179" w:author="Walker, Eric" w:date="2018-04-20T10:57:00Z"/>
          <w:rFonts w:eastAsia="Times New Roman"/>
          <w:color w:val="FF0000"/>
        </w:rPr>
      </w:pPr>
      <w:del w:id="1180" w:author="Walker, Eric" w:date="2018-04-20T10:57:00Z">
        <w:r w:rsidDel="00057C6E">
          <w:rPr>
            <w:rFonts w:eastAsia="Times New Roman"/>
            <w:color w:val="FF0000"/>
          </w:rPr>
          <w:delText xml:space="preserve">     </w:delText>
        </w:r>
        <w:r w:rsidR="00A325A1" w:rsidDel="00057C6E">
          <w:rPr>
            <w:rFonts w:eastAsia="Times New Roman"/>
            <w:color w:val="FF0000"/>
          </w:rPr>
          <w:tab/>
          <w:delText xml:space="preserve">        </w:delText>
        </w:r>
        <w:r w:rsidR="00A325A1" w:rsidDel="00057C6E">
          <w:rPr>
            <w:rFonts w:eastAsia="Times New Roman"/>
            <w:color w:val="FF0000"/>
          </w:rPr>
          <w:tab/>
          <w:delText xml:space="preserve">  </w:delText>
        </w:r>
        <w:r w:rsidR="00FF0B29" w:rsidRPr="004A377A" w:rsidDel="00057C6E">
          <w:rPr>
            <w:rFonts w:eastAsia="Times New Roman"/>
            <w:color w:val="FF0000"/>
          </w:rPr>
          <w:delText>their content are subject to LRSD policies that refer to electronic communication</w:delText>
        </w:r>
      </w:del>
    </w:p>
    <w:p w14:paraId="6D53362F" w14:textId="48ACE2B9" w:rsidR="00FF0B29" w:rsidDel="00057C6E" w:rsidRDefault="00EA032A" w:rsidP="00EA032A">
      <w:pPr>
        <w:ind w:right="-1" w:firstLine="720"/>
        <w:rPr>
          <w:del w:id="1181" w:author="Walker, Eric" w:date="2018-04-20T10:57:00Z"/>
          <w:rFonts w:eastAsia="Times New Roman"/>
          <w:color w:val="FF0000"/>
        </w:rPr>
      </w:pPr>
      <w:del w:id="1182" w:author="Walker, Eric" w:date="2018-04-20T10:57:00Z">
        <w:r w:rsidDel="00057C6E">
          <w:rPr>
            <w:rFonts w:eastAsia="Times New Roman"/>
            <w:color w:val="FF0000"/>
          </w:rPr>
          <w:delText xml:space="preserve">   </w:delText>
        </w:r>
        <w:r w:rsidR="00A325A1" w:rsidDel="00057C6E">
          <w:rPr>
            <w:rFonts w:eastAsia="Times New Roman"/>
            <w:color w:val="FF0000"/>
          </w:rPr>
          <w:delText xml:space="preserve">                 </w:delText>
        </w:r>
        <w:r w:rsidR="00A325A1" w:rsidDel="00057C6E">
          <w:rPr>
            <w:rFonts w:eastAsia="Times New Roman"/>
            <w:color w:val="FF0000"/>
          </w:rPr>
          <w:tab/>
          <w:delText xml:space="preserve">  </w:delText>
        </w:r>
        <w:r w:rsidR="00FF0B29" w:rsidRPr="004A377A" w:rsidDel="00057C6E">
          <w:rPr>
            <w:rFonts w:eastAsia="Times New Roman"/>
            <w:color w:val="FF0000"/>
          </w:rPr>
          <w:delText>devices.</w:delText>
        </w:r>
      </w:del>
    </w:p>
    <w:p w14:paraId="2C528F94" w14:textId="2B82C16E" w:rsidR="00EA032A" w:rsidRPr="004A377A" w:rsidDel="00057C6E" w:rsidRDefault="00EA032A" w:rsidP="00EA032A">
      <w:pPr>
        <w:ind w:right="-1" w:firstLine="720"/>
        <w:rPr>
          <w:del w:id="1183" w:author="Walker, Eric" w:date="2018-04-20T10:57:00Z"/>
          <w:rFonts w:eastAsia="Times New Roman"/>
          <w:color w:val="FF0000"/>
        </w:rPr>
      </w:pPr>
    </w:p>
    <w:p w14:paraId="765AE6D2" w14:textId="7BF4C98E" w:rsidR="00FF0B29" w:rsidRPr="00A325A1" w:rsidDel="00057C6E" w:rsidRDefault="00FF0B29" w:rsidP="00F908F2">
      <w:pPr>
        <w:pStyle w:val="ListParagraph"/>
        <w:numPr>
          <w:ilvl w:val="0"/>
          <w:numId w:val="51"/>
        </w:numPr>
        <w:ind w:right="-1"/>
        <w:rPr>
          <w:del w:id="1184" w:author="Walker, Eric" w:date="2018-04-20T10:57:00Z"/>
          <w:rFonts w:eastAsia="Times New Roman"/>
          <w:color w:val="FF0000"/>
        </w:rPr>
      </w:pPr>
      <w:del w:id="1185" w:author="Walker, Eric" w:date="2018-04-20T10:57:00Z">
        <w:r w:rsidRPr="00A325A1" w:rsidDel="00057C6E">
          <w:rPr>
            <w:rFonts w:eastAsia="Times New Roman"/>
            <w:color w:val="FF0000"/>
          </w:rPr>
          <w:delText>Software and Applications</w:delText>
        </w:r>
      </w:del>
    </w:p>
    <w:p w14:paraId="18560020" w14:textId="0C083DDD" w:rsidR="00FF0B29" w:rsidRPr="00A325A1" w:rsidDel="00057C6E" w:rsidRDefault="00FF0B29" w:rsidP="00F908F2">
      <w:pPr>
        <w:pStyle w:val="ListParagraph"/>
        <w:numPr>
          <w:ilvl w:val="1"/>
          <w:numId w:val="53"/>
        </w:numPr>
        <w:ind w:right="-1"/>
        <w:rPr>
          <w:del w:id="1186" w:author="Walker, Eric" w:date="2018-04-20T10:57:00Z"/>
          <w:rFonts w:eastAsia="Times New Roman"/>
          <w:color w:val="FF0000"/>
        </w:rPr>
      </w:pPr>
      <w:del w:id="1187" w:author="Walker, Eric" w:date="2018-04-20T10:57:00Z">
        <w:r w:rsidRPr="00A325A1" w:rsidDel="00057C6E">
          <w:rPr>
            <w:rFonts w:eastAsia="Times New Roman"/>
            <w:color w:val="FF0000"/>
          </w:rPr>
          <w:delText>Only software and applications that are authorized by the District may be installed on</w:delText>
        </w:r>
      </w:del>
    </w:p>
    <w:p w14:paraId="364F8C97" w14:textId="5FFD385D" w:rsidR="00A325A1" w:rsidDel="00057C6E" w:rsidRDefault="00FF0B29" w:rsidP="00A325A1">
      <w:pPr>
        <w:ind w:left="1440" w:right="-1" w:firstLine="720"/>
        <w:rPr>
          <w:del w:id="1188" w:author="Walker, Eric" w:date="2018-04-20T10:57:00Z"/>
          <w:rFonts w:eastAsia="Times New Roman"/>
          <w:color w:val="FF0000"/>
        </w:rPr>
      </w:pPr>
      <w:del w:id="1189" w:author="Walker, Eric" w:date="2018-04-20T10:57:00Z">
        <w:r w:rsidRPr="004A377A" w:rsidDel="00057C6E">
          <w:rPr>
            <w:rFonts w:eastAsia="Times New Roman"/>
            <w:color w:val="FF0000"/>
          </w:rPr>
          <w:delText>computer h</w:delText>
        </w:r>
        <w:r w:rsidR="00A325A1" w:rsidDel="00057C6E">
          <w:rPr>
            <w:rFonts w:eastAsia="Times New Roman"/>
            <w:color w:val="FF0000"/>
          </w:rPr>
          <w:delText>ardware.</w:delText>
        </w:r>
      </w:del>
    </w:p>
    <w:p w14:paraId="24D142D7" w14:textId="01937D57" w:rsidR="00FF0B29" w:rsidRPr="00A325A1" w:rsidDel="00057C6E" w:rsidRDefault="00FF0B29" w:rsidP="00F908F2">
      <w:pPr>
        <w:pStyle w:val="ListParagraph"/>
        <w:numPr>
          <w:ilvl w:val="1"/>
          <w:numId w:val="53"/>
        </w:numPr>
        <w:ind w:right="-1"/>
        <w:rPr>
          <w:del w:id="1190" w:author="Walker, Eric" w:date="2018-04-20T10:57:00Z"/>
          <w:rFonts w:eastAsia="Times New Roman"/>
          <w:color w:val="FF0000"/>
        </w:rPr>
      </w:pPr>
      <w:del w:id="1191" w:author="Walker, Eric" w:date="2018-04-20T10:57:00Z">
        <w:r w:rsidRPr="00A325A1" w:rsidDel="00057C6E">
          <w:rPr>
            <w:rFonts w:eastAsia="Times New Roman"/>
            <w:color w:val="FF0000"/>
          </w:rPr>
          <w:delText>Only authorized individuals will install, remove and manage software applications on</w:delText>
        </w:r>
      </w:del>
    </w:p>
    <w:p w14:paraId="0AFDFE9C" w14:textId="27B90EE0" w:rsidR="00FF0B29" w:rsidRPr="004A377A" w:rsidDel="00057C6E" w:rsidRDefault="00FF0B29" w:rsidP="00A325A1">
      <w:pPr>
        <w:ind w:left="1440" w:right="-1" w:firstLine="720"/>
        <w:rPr>
          <w:del w:id="1192" w:author="Walker, Eric" w:date="2018-04-20T10:57:00Z"/>
          <w:rFonts w:eastAsia="Times New Roman"/>
          <w:color w:val="FF0000"/>
        </w:rPr>
      </w:pPr>
      <w:del w:id="1193" w:author="Walker, Eric" w:date="2018-04-20T10:57:00Z">
        <w:r w:rsidRPr="004A377A" w:rsidDel="00057C6E">
          <w:rPr>
            <w:rFonts w:eastAsia="Times New Roman"/>
            <w:color w:val="FF0000"/>
          </w:rPr>
          <w:delText>District equipment and devices. The district holds the right to remove any software</w:delText>
        </w:r>
      </w:del>
    </w:p>
    <w:p w14:paraId="4D1D6B9B" w14:textId="1C136F28" w:rsidR="00FF0B29" w:rsidRPr="004A377A" w:rsidDel="00057C6E" w:rsidRDefault="00FF0B29" w:rsidP="00A325A1">
      <w:pPr>
        <w:ind w:left="1440" w:right="-1" w:firstLine="720"/>
        <w:rPr>
          <w:del w:id="1194" w:author="Walker, Eric" w:date="2018-04-20T10:57:00Z"/>
          <w:rFonts w:eastAsia="Times New Roman"/>
          <w:color w:val="FF0000"/>
        </w:rPr>
      </w:pPr>
      <w:del w:id="1195" w:author="Walker, Eric" w:date="2018-04-20T10:57:00Z">
        <w:r w:rsidRPr="004A377A" w:rsidDel="00057C6E">
          <w:rPr>
            <w:rFonts w:eastAsia="Times New Roman"/>
            <w:color w:val="FF0000"/>
          </w:rPr>
          <w:delText>or applications that violate district software policy, software that is deemed illegal or</w:delText>
        </w:r>
      </w:del>
    </w:p>
    <w:p w14:paraId="7CB5F757" w14:textId="6EFB6DFE" w:rsidR="00FF0B29" w:rsidRPr="004A377A" w:rsidDel="00057C6E" w:rsidRDefault="00FF0B29" w:rsidP="00A325A1">
      <w:pPr>
        <w:ind w:left="1440" w:right="-1" w:firstLine="720"/>
        <w:rPr>
          <w:del w:id="1196" w:author="Walker, Eric" w:date="2018-04-20T10:57:00Z"/>
          <w:rFonts w:eastAsia="Times New Roman"/>
          <w:color w:val="FF0000"/>
        </w:rPr>
      </w:pPr>
      <w:del w:id="1197" w:author="Walker, Eric" w:date="2018-04-20T10:57:00Z">
        <w:r w:rsidRPr="004A377A" w:rsidDel="00057C6E">
          <w:rPr>
            <w:rFonts w:eastAsia="Times New Roman"/>
            <w:color w:val="FF0000"/>
          </w:rPr>
          <w:delText>inappropriate, or degrades network performance.</w:delText>
        </w:r>
      </w:del>
    </w:p>
    <w:p w14:paraId="6BDEC33B" w14:textId="6AA6516C" w:rsidR="00FF0B29" w:rsidRPr="00A325A1" w:rsidDel="00057C6E" w:rsidRDefault="00FF0B29" w:rsidP="00F908F2">
      <w:pPr>
        <w:pStyle w:val="ListParagraph"/>
        <w:numPr>
          <w:ilvl w:val="1"/>
          <w:numId w:val="53"/>
        </w:numPr>
        <w:ind w:right="-1"/>
        <w:rPr>
          <w:del w:id="1198" w:author="Walker, Eric" w:date="2018-04-20T10:57:00Z"/>
          <w:rFonts w:eastAsia="Times New Roman"/>
          <w:color w:val="FF0000"/>
        </w:rPr>
      </w:pPr>
      <w:del w:id="1199" w:author="Walker, Eric" w:date="2018-04-20T10:57:00Z">
        <w:r w:rsidRPr="00A325A1" w:rsidDel="00057C6E">
          <w:rPr>
            <w:rFonts w:eastAsia="Times New Roman"/>
            <w:color w:val="FF0000"/>
          </w:rPr>
          <w:delText>Authorized user of student and employee data will take proper care to guard the</w:delText>
        </w:r>
      </w:del>
    </w:p>
    <w:p w14:paraId="5BF4ADBC" w14:textId="3F1A061A" w:rsidR="00FF0B29" w:rsidRPr="004A377A" w:rsidDel="00057C6E" w:rsidRDefault="00FF0B29" w:rsidP="00A325A1">
      <w:pPr>
        <w:ind w:left="1440" w:right="-1" w:firstLine="720"/>
        <w:rPr>
          <w:del w:id="1200" w:author="Walker, Eric" w:date="2018-04-20T10:57:00Z"/>
          <w:rFonts w:eastAsia="Times New Roman"/>
          <w:color w:val="FF0000"/>
        </w:rPr>
      </w:pPr>
      <w:del w:id="1201" w:author="Walker, Eric" w:date="2018-04-20T10:57:00Z">
        <w:r w:rsidRPr="004A377A" w:rsidDel="00057C6E">
          <w:rPr>
            <w:rFonts w:eastAsia="Times New Roman"/>
            <w:color w:val="FF0000"/>
          </w:rPr>
          <w:delText>privacy of such information. Any violation of privacy to such information should be</w:delText>
        </w:r>
      </w:del>
    </w:p>
    <w:p w14:paraId="54B9F683" w14:textId="27166A32" w:rsidR="00A325A1" w:rsidDel="00057C6E" w:rsidRDefault="00FF0B29" w:rsidP="00A325A1">
      <w:pPr>
        <w:ind w:left="1440" w:right="-1" w:firstLine="720"/>
        <w:rPr>
          <w:del w:id="1202" w:author="Walker, Eric" w:date="2018-04-20T10:57:00Z"/>
          <w:rFonts w:eastAsia="Times New Roman"/>
          <w:color w:val="FF0000"/>
        </w:rPr>
      </w:pPr>
      <w:del w:id="1203" w:author="Walker, Eric" w:date="2018-04-20T10:57:00Z">
        <w:r w:rsidRPr="004A377A" w:rsidDel="00057C6E">
          <w:rPr>
            <w:rFonts w:eastAsia="Times New Roman"/>
            <w:color w:val="FF0000"/>
          </w:rPr>
          <w:delText>reported to authorities immediately.</w:delText>
        </w:r>
      </w:del>
    </w:p>
    <w:p w14:paraId="7D32EB09" w14:textId="7634CF7D" w:rsidR="00FF0B29" w:rsidRPr="00A325A1" w:rsidDel="00057C6E" w:rsidRDefault="00FF0B29" w:rsidP="00F908F2">
      <w:pPr>
        <w:pStyle w:val="ListParagraph"/>
        <w:numPr>
          <w:ilvl w:val="1"/>
          <w:numId w:val="53"/>
        </w:numPr>
        <w:ind w:right="-1"/>
        <w:rPr>
          <w:del w:id="1204" w:author="Walker, Eric" w:date="2018-04-20T10:57:00Z"/>
          <w:rFonts w:eastAsia="Times New Roman"/>
          <w:color w:val="FF0000"/>
        </w:rPr>
      </w:pPr>
      <w:del w:id="1205" w:author="Walker, Eric" w:date="2018-04-20T10:57:00Z">
        <w:r w:rsidRPr="00A325A1" w:rsidDel="00057C6E">
          <w:rPr>
            <w:rFonts w:eastAsia="Times New Roman"/>
            <w:color w:val="FF0000"/>
          </w:rPr>
          <w:delText>Software and applications that are to be installed and/or purchased for use in the</w:delText>
        </w:r>
      </w:del>
    </w:p>
    <w:p w14:paraId="256FA43E" w14:textId="6863729B" w:rsidR="00FF0B29" w:rsidRPr="004A377A" w:rsidDel="00057C6E" w:rsidRDefault="00FF0B29" w:rsidP="00A325A1">
      <w:pPr>
        <w:ind w:left="1440" w:right="-1" w:firstLine="720"/>
        <w:rPr>
          <w:del w:id="1206" w:author="Walker, Eric" w:date="2018-04-20T10:57:00Z"/>
          <w:rFonts w:eastAsia="Times New Roman"/>
          <w:color w:val="FF0000"/>
        </w:rPr>
      </w:pPr>
      <w:del w:id="1207" w:author="Walker, Eric" w:date="2018-04-20T10:57:00Z">
        <w:r w:rsidRPr="004A377A" w:rsidDel="00057C6E">
          <w:rPr>
            <w:rFonts w:eastAsia="Times New Roman"/>
            <w:color w:val="FF0000"/>
          </w:rPr>
          <w:delText>classroom must be submitted for software approval before installed and/or purchase.</w:delText>
        </w:r>
      </w:del>
    </w:p>
    <w:p w14:paraId="46FCAE9F" w14:textId="44134A91" w:rsidR="00A325A1" w:rsidDel="00057C6E" w:rsidRDefault="00FF0B29" w:rsidP="00A325A1">
      <w:pPr>
        <w:ind w:left="1440" w:right="-1" w:firstLine="720"/>
        <w:rPr>
          <w:del w:id="1208" w:author="Walker, Eric" w:date="2018-04-20T10:57:00Z"/>
          <w:rFonts w:eastAsia="Times New Roman"/>
          <w:color w:val="FF0000"/>
        </w:rPr>
      </w:pPr>
      <w:del w:id="1209" w:author="Walker, Eric" w:date="2018-04-20T10:57:00Z">
        <w:r w:rsidRPr="004A377A" w:rsidDel="00057C6E">
          <w:rPr>
            <w:rFonts w:eastAsia="Times New Roman"/>
            <w:color w:val="FF0000"/>
          </w:rPr>
          <w:delText>Internet Access and Email</w:delText>
        </w:r>
      </w:del>
    </w:p>
    <w:p w14:paraId="66C3EA44" w14:textId="013E42CF" w:rsidR="00FF0B29" w:rsidRPr="00A325A1" w:rsidDel="00057C6E" w:rsidRDefault="00FF0B29" w:rsidP="00F908F2">
      <w:pPr>
        <w:pStyle w:val="ListParagraph"/>
        <w:numPr>
          <w:ilvl w:val="1"/>
          <w:numId w:val="53"/>
        </w:numPr>
        <w:ind w:right="-1"/>
        <w:rPr>
          <w:del w:id="1210" w:author="Walker, Eric" w:date="2018-04-20T10:57:00Z"/>
          <w:rFonts w:eastAsia="Times New Roman"/>
          <w:color w:val="FF0000"/>
        </w:rPr>
      </w:pPr>
      <w:del w:id="1211" w:author="Walker, Eric" w:date="2018-04-20T10:57:00Z">
        <w:r w:rsidRPr="00A325A1" w:rsidDel="00057C6E">
          <w:rPr>
            <w:rFonts w:eastAsia="Times New Roman"/>
            <w:color w:val="FF0000"/>
          </w:rPr>
          <w:delText>The primary purpose of providing Internet access to employees is for conducting</w:delText>
        </w:r>
      </w:del>
    </w:p>
    <w:p w14:paraId="04FF311C" w14:textId="0B2BAA57" w:rsidR="00FF0B29" w:rsidRPr="004A377A" w:rsidDel="00057C6E" w:rsidRDefault="00FF0B29" w:rsidP="00A325A1">
      <w:pPr>
        <w:ind w:left="1440" w:right="-1" w:firstLine="720"/>
        <w:rPr>
          <w:del w:id="1212" w:author="Walker, Eric" w:date="2018-04-20T10:57:00Z"/>
          <w:rFonts w:eastAsia="Times New Roman"/>
          <w:color w:val="FF0000"/>
        </w:rPr>
      </w:pPr>
      <w:del w:id="1213" w:author="Walker, Eric" w:date="2018-04-20T10:57:00Z">
        <w:r w:rsidRPr="004A377A" w:rsidDel="00057C6E">
          <w:rPr>
            <w:rFonts w:eastAsia="Times New Roman"/>
            <w:color w:val="FF0000"/>
          </w:rPr>
          <w:delText>official business. The purpose of providing Internet access to students is for</w:delText>
        </w:r>
      </w:del>
    </w:p>
    <w:p w14:paraId="4D0BC30E" w14:textId="1CFFFD47" w:rsidR="00A325A1" w:rsidDel="00057C6E" w:rsidRDefault="00FF0B29" w:rsidP="00A325A1">
      <w:pPr>
        <w:ind w:left="2160" w:right="-1"/>
        <w:rPr>
          <w:del w:id="1214" w:author="Walker, Eric" w:date="2018-04-20T10:57:00Z"/>
          <w:rFonts w:eastAsia="Times New Roman"/>
          <w:color w:val="FF0000"/>
        </w:rPr>
      </w:pPr>
      <w:del w:id="1215" w:author="Walker, Eric" w:date="2018-04-20T10:57:00Z">
        <w:r w:rsidRPr="004A377A" w:rsidDel="00057C6E">
          <w:rPr>
            <w:rFonts w:eastAsia="Times New Roman"/>
            <w:color w:val="FF0000"/>
          </w:rPr>
          <w:delText>educational benefit only.</w:delText>
        </w:r>
      </w:del>
    </w:p>
    <w:p w14:paraId="5746DFA7" w14:textId="71E5EA58" w:rsidR="00FF0B29" w:rsidRPr="00A325A1" w:rsidDel="00057C6E" w:rsidRDefault="00FF0B29" w:rsidP="00F908F2">
      <w:pPr>
        <w:pStyle w:val="ListParagraph"/>
        <w:numPr>
          <w:ilvl w:val="1"/>
          <w:numId w:val="53"/>
        </w:numPr>
        <w:ind w:right="-1"/>
        <w:rPr>
          <w:del w:id="1216" w:author="Walker, Eric" w:date="2018-04-20T10:57:00Z"/>
          <w:rFonts w:eastAsia="Times New Roman"/>
          <w:color w:val="FF0000"/>
        </w:rPr>
      </w:pPr>
      <w:del w:id="1217" w:author="Walker, Eric" w:date="2018-04-20T10:57:00Z">
        <w:r w:rsidRPr="00A325A1" w:rsidDel="00057C6E">
          <w:rPr>
            <w:rFonts w:eastAsia="Times New Roman"/>
            <w:color w:val="FF0000"/>
          </w:rPr>
          <w:delText>Before a student is allowed to access the Internet, an Authorized Use Policy must be</w:delText>
        </w:r>
      </w:del>
    </w:p>
    <w:p w14:paraId="54FEF544" w14:textId="1685049A" w:rsidR="00FF0B29" w:rsidRPr="004A377A" w:rsidDel="00057C6E" w:rsidRDefault="00FF0B29" w:rsidP="00A325A1">
      <w:pPr>
        <w:ind w:left="1440" w:right="-1" w:firstLine="720"/>
        <w:rPr>
          <w:del w:id="1218" w:author="Walker, Eric" w:date="2018-04-20T10:57:00Z"/>
          <w:rFonts w:eastAsia="Times New Roman"/>
          <w:color w:val="FF0000"/>
        </w:rPr>
      </w:pPr>
      <w:del w:id="1219" w:author="Walker, Eric" w:date="2018-04-20T10:57:00Z">
        <w:r w:rsidRPr="004A377A" w:rsidDel="00057C6E">
          <w:rPr>
            <w:rFonts w:eastAsia="Times New Roman"/>
            <w:color w:val="FF0000"/>
          </w:rPr>
          <w:delText>signed by both the student and parent and will be kept on site. Students and parents</w:delText>
        </w:r>
      </w:del>
    </w:p>
    <w:p w14:paraId="5414053F" w14:textId="76FAC347" w:rsidR="00FF0B29" w:rsidRPr="004A377A" w:rsidDel="00057C6E" w:rsidRDefault="00FF0B29" w:rsidP="00A325A1">
      <w:pPr>
        <w:ind w:left="1440" w:right="-1" w:firstLine="720"/>
        <w:rPr>
          <w:del w:id="1220" w:author="Walker, Eric" w:date="2018-04-20T10:57:00Z"/>
          <w:rFonts w:eastAsia="Times New Roman"/>
          <w:color w:val="FF0000"/>
        </w:rPr>
      </w:pPr>
      <w:del w:id="1221" w:author="Walker, Eric" w:date="2018-04-20T10:57:00Z">
        <w:r w:rsidRPr="004A377A" w:rsidDel="00057C6E">
          <w:rPr>
            <w:rFonts w:eastAsia="Times New Roman"/>
            <w:color w:val="FF0000"/>
          </w:rPr>
          <w:delText>will sign the AUP each time a student enrolls at a new campus.</w:delText>
        </w:r>
      </w:del>
    </w:p>
    <w:p w14:paraId="1F1A3009" w14:textId="7ED55A61" w:rsidR="00FF0B29" w:rsidRPr="00A325A1" w:rsidDel="00057C6E" w:rsidRDefault="00FF0B29" w:rsidP="00F908F2">
      <w:pPr>
        <w:pStyle w:val="ListParagraph"/>
        <w:numPr>
          <w:ilvl w:val="1"/>
          <w:numId w:val="53"/>
        </w:numPr>
        <w:ind w:right="-1"/>
        <w:rPr>
          <w:del w:id="1222" w:author="Walker, Eric" w:date="2018-04-20T10:57:00Z"/>
          <w:rFonts w:eastAsia="Times New Roman"/>
          <w:color w:val="FF0000"/>
        </w:rPr>
      </w:pPr>
      <w:del w:id="1223" w:author="Walker, Eric" w:date="2018-04-20T10:57:00Z">
        <w:r w:rsidRPr="00A325A1" w:rsidDel="00057C6E">
          <w:rPr>
            <w:rFonts w:eastAsia="Times New Roman"/>
            <w:color w:val="FF0000"/>
          </w:rPr>
          <w:delText>Standard e­mail exchange accounts will be issued to District employees. Secondary</w:delText>
        </w:r>
      </w:del>
    </w:p>
    <w:p w14:paraId="4AB17D32" w14:textId="4A64449F" w:rsidR="00FF0B29" w:rsidRPr="004A377A" w:rsidDel="00057C6E" w:rsidRDefault="00FF0B29" w:rsidP="00A325A1">
      <w:pPr>
        <w:ind w:left="1440" w:right="-1" w:firstLine="720"/>
        <w:rPr>
          <w:del w:id="1224" w:author="Walker, Eric" w:date="2018-04-20T10:57:00Z"/>
          <w:rFonts w:eastAsia="Times New Roman"/>
          <w:color w:val="FF0000"/>
        </w:rPr>
      </w:pPr>
      <w:del w:id="1225" w:author="Walker, Eric" w:date="2018-04-20T10:57:00Z">
        <w:r w:rsidRPr="004A377A" w:rsidDel="00057C6E">
          <w:rPr>
            <w:rFonts w:eastAsia="Times New Roman"/>
            <w:color w:val="FF0000"/>
          </w:rPr>
          <w:delText>students in grades 6­12 will be assigned a student email account provided by the</w:delText>
        </w:r>
      </w:del>
    </w:p>
    <w:p w14:paraId="161CBC49" w14:textId="619A1E75" w:rsidR="00FF0B29" w:rsidRPr="004A377A" w:rsidDel="00057C6E" w:rsidRDefault="00FF0B29" w:rsidP="00A325A1">
      <w:pPr>
        <w:ind w:left="1440" w:right="-1" w:firstLine="720"/>
        <w:rPr>
          <w:del w:id="1226" w:author="Walker, Eric" w:date="2018-04-20T10:57:00Z"/>
          <w:rFonts w:eastAsia="Times New Roman"/>
          <w:color w:val="FF0000"/>
        </w:rPr>
      </w:pPr>
      <w:del w:id="1227" w:author="Walker, Eric" w:date="2018-04-20T10:57:00Z">
        <w:r w:rsidRPr="004A377A" w:rsidDel="00057C6E">
          <w:rPr>
            <w:rFonts w:eastAsia="Times New Roman"/>
            <w:color w:val="FF0000"/>
          </w:rPr>
          <w:delText>current district approved provider. Elementary students are issued individual email</w:delText>
        </w:r>
      </w:del>
    </w:p>
    <w:p w14:paraId="676FFD2E" w14:textId="48047988" w:rsidR="00A325A1" w:rsidDel="00057C6E" w:rsidRDefault="00FF0B29" w:rsidP="00A325A1">
      <w:pPr>
        <w:ind w:left="1440" w:right="-1" w:firstLine="720"/>
        <w:rPr>
          <w:del w:id="1228" w:author="Walker, Eric" w:date="2018-04-20T10:57:00Z"/>
          <w:rFonts w:eastAsia="Times New Roman"/>
          <w:color w:val="FF0000"/>
        </w:rPr>
      </w:pPr>
      <w:del w:id="1229" w:author="Walker, Eric" w:date="2018-04-20T10:57:00Z">
        <w:r w:rsidRPr="004A377A" w:rsidDel="00057C6E">
          <w:rPr>
            <w:rFonts w:eastAsia="Times New Roman"/>
            <w:color w:val="FF0000"/>
          </w:rPr>
          <w:delText>accounts provided by the current district approved provider.</w:delText>
        </w:r>
      </w:del>
    </w:p>
    <w:p w14:paraId="4E50C48C" w14:textId="04F0B07E" w:rsidR="00FF0B29" w:rsidRPr="00A325A1" w:rsidDel="00057C6E" w:rsidRDefault="00FF0B29" w:rsidP="00F908F2">
      <w:pPr>
        <w:pStyle w:val="ListParagraph"/>
        <w:numPr>
          <w:ilvl w:val="1"/>
          <w:numId w:val="53"/>
        </w:numPr>
        <w:ind w:right="-1"/>
        <w:rPr>
          <w:del w:id="1230" w:author="Walker, Eric" w:date="2018-04-20T10:57:00Z"/>
          <w:rFonts w:eastAsia="Times New Roman"/>
          <w:color w:val="FF0000"/>
        </w:rPr>
      </w:pPr>
      <w:del w:id="1231" w:author="Walker, Eric" w:date="2018-04-20T10:57:00Z">
        <w:r w:rsidRPr="00A325A1" w:rsidDel="00057C6E">
          <w:rPr>
            <w:rFonts w:eastAsia="Times New Roman"/>
            <w:color w:val="FF0000"/>
          </w:rPr>
          <w:delText>Users will not post personal contact information about themselves or others.</w:delText>
        </w:r>
      </w:del>
    </w:p>
    <w:p w14:paraId="0B910BD9" w14:textId="0A2A27D2" w:rsidR="00FF0B29" w:rsidRPr="00A325A1" w:rsidDel="00057C6E" w:rsidRDefault="00FF0B29" w:rsidP="00F908F2">
      <w:pPr>
        <w:pStyle w:val="ListParagraph"/>
        <w:numPr>
          <w:ilvl w:val="1"/>
          <w:numId w:val="53"/>
        </w:numPr>
        <w:ind w:right="-1"/>
        <w:rPr>
          <w:del w:id="1232" w:author="Walker, Eric" w:date="2018-04-20T10:57:00Z"/>
          <w:rFonts w:eastAsia="Times New Roman"/>
          <w:color w:val="FF0000"/>
        </w:rPr>
      </w:pPr>
      <w:del w:id="1233" w:author="Walker, Eric" w:date="2018-04-20T10:57:00Z">
        <w:r w:rsidRPr="00A325A1" w:rsidDel="00057C6E">
          <w:rPr>
            <w:rFonts w:eastAsia="Times New Roman"/>
            <w:color w:val="FF0000"/>
          </w:rPr>
          <w:delText>Users who receive files that contain personal information about employees or</w:delText>
        </w:r>
      </w:del>
    </w:p>
    <w:p w14:paraId="56804744" w14:textId="56329F9B" w:rsidR="00FF0B29" w:rsidRPr="004A377A" w:rsidDel="00057C6E" w:rsidRDefault="00FF0B29" w:rsidP="00A325A1">
      <w:pPr>
        <w:ind w:left="1440" w:right="-1" w:firstLine="720"/>
        <w:rPr>
          <w:del w:id="1234" w:author="Walker, Eric" w:date="2018-04-20T10:57:00Z"/>
          <w:rFonts w:eastAsia="Times New Roman"/>
          <w:color w:val="FF0000"/>
        </w:rPr>
      </w:pPr>
      <w:del w:id="1235" w:author="Walker, Eric" w:date="2018-04-20T10:57:00Z">
        <w:r w:rsidRPr="004A377A" w:rsidDel="00057C6E">
          <w:rPr>
            <w:rFonts w:eastAsia="Times New Roman"/>
            <w:color w:val="FF0000"/>
          </w:rPr>
          <w:delText>students either by intentional or unintentional means must maintain all privacy</w:delText>
        </w:r>
      </w:del>
    </w:p>
    <w:p w14:paraId="123AE7D4" w14:textId="02D42120" w:rsidR="00FF0B29" w:rsidRPr="004A377A" w:rsidDel="00057C6E" w:rsidRDefault="00FF0B29" w:rsidP="00A325A1">
      <w:pPr>
        <w:ind w:left="1440" w:right="-1" w:firstLine="720"/>
        <w:rPr>
          <w:del w:id="1236" w:author="Walker, Eric" w:date="2018-04-20T10:57:00Z"/>
          <w:rFonts w:eastAsia="Times New Roman"/>
          <w:color w:val="FF0000"/>
        </w:rPr>
      </w:pPr>
      <w:del w:id="1237" w:author="Walker, Eric" w:date="2018-04-20T10:57:00Z">
        <w:r w:rsidRPr="004A377A" w:rsidDel="00057C6E">
          <w:rPr>
            <w:rFonts w:eastAsia="Times New Roman"/>
            <w:color w:val="FF0000"/>
          </w:rPr>
          <w:delText>regulations as stated in this policy. They may not copy, forward or distribute such</w:delText>
        </w:r>
      </w:del>
    </w:p>
    <w:p w14:paraId="78DC679C" w14:textId="7AEC1D3D" w:rsidR="00FF0B29" w:rsidRPr="004A377A" w:rsidDel="00057C6E" w:rsidRDefault="00FF0B29" w:rsidP="00A325A1">
      <w:pPr>
        <w:ind w:left="1440" w:right="-1" w:firstLine="720"/>
        <w:rPr>
          <w:del w:id="1238" w:author="Walker, Eric" w:date="2018-04-20T10:57:00Z"/>
          <w:rFonts w:eastAsia="Times New Roman"/>
          <w:color w:val="FF0000"/>
        </w:rPr>
      </w:pPr>
      <w:del w:id="1239" w:author="Walker, Eric" w:date="2018-04-20T10:57:00Z">
        <w:r w:rsidRPr="004A377A" w:rsidDel="00057C6E">
          <w:rPr>
            <w:rFonts w:eastAsia="Times New Roman"/>
            <w:color w:val="FF0000"/>
          </w:rPr>
          <w:delText>information.</w:delText>
        </w:r>
      </w:del>
    </w:p>
    <w:p w14:paraId="3A7FC355" w14:textId="7C2BE18F" w:rsidR="00FF0B29" w:rsidRPr="00A325A1" w:rsidDel="00057C6E" w:rsidRDefault="00FF0B29" w:rsidP="00F908F2">
      <w:pPr>
        <w:pStyle w:val="ListParagraph"/>
        <w:numPr>
          <w:ilvl w:val="1"/>
          <w:numId w:val="53"/>
        </w:numPr>
        <w:ind w:right="-1"/>
        <w:rPr>
          <w:del w:id="1240" w:author="Walker, Eric" w:date="2018-04-20T10:57:00Z"/>
          <w:rFonts w:eastAsia="Times New Roman"/>
          <w:color w:val="FF0000"/>
        </w:rPr>
      </w:pPr>
      <w:del w:id="1241" w:author="Walker, Eric" w:date="2018-04-20T10:57:00Z">
        <w:r w:rsidRPr="00A325A1" w:rsidDel="00057C6E">
          <w:rPr>
            <w:rFonts w:eastAsia="Times New Roman"/>
            <w:color w:val="FF0000"/>
          </w:rPr>
          <w:delText>Users are not allowed to intentionally transmit or receive obscene, pornographic or</w:delText>
        </w:r>
      </w:del>
    </w:p>
    <w:p w14:paraId="527570DD" w14:textId="55008E58" w:rsidR="00FF0B29" w:rsidRPr="004A377A" w:rsidDel="00057C6E" w:rsidRDefault="00FF0B29" w:rsidP="00A325A1">
      <w:pPr>
        <w:ind w:left="1440" w:right="-1" w:firstLine="720"/>
        <w:rPr>
          <w:del w:id="1242" w:author="Walker, Eric" w:date="2018-04-20T10:57:00Z"/>
          <w:rFonts w:eastAsia="Times New Roman"/>
          <w:color w:val="FF0000"/>
        </w:rPr>
      </w:pPr>
      <w:del w:id="1243" w:author="Walker, Eric" w:date="2018-04-20T10:57:00Z">
        <w:r w:rsidRPr="004A377A" w:rsidDel="00057C6E">
          <w:rPr>
            <w:rFonts w:eastAsia="Times New Roman"/>
            <w:color w:val="FF0000"/>
          </w:rPr>
          <w:delText>inappropriately suggestive content or language in the form of images, files or</w:delText>
        </w:r>
      </w:del>
    </w:p>
    <w:p w14:paraId="7E77B815" w14:textId="6D27CCBC" w:rsidR="00FF0B29" w:rsidRPr="004A377A" w:rsidDel="00057C6E" w:rsidRDefault="00FF0B29" w:rsidP="00A325A1">
      <w:pPr>
        <w:ind w:left="1440" w:right="-1" w:firstLine="720"/>
        <w:rPr>
          <w:del w:id="1244" w:author="Walker, Eric" w:date="2018-04-20T10:57:00Z"/>
          <w:rFonts w:eastAsia="Times New Roman"/>
          <w:color w:val="FF0000"/>
        </w:rPr>
      </w:pPr>
      <w:del w:id="1245" w:author="Walker, Eric" w:date="2018-04-20T10:57:00Z">
        <w:r w:rsidRPr="004A377A" w:rsidDel="00057C6E">
          <w:rPr>
            <w:rFonts w:eastAsia="Times New Roman"/>
            <w:color w:val="FF0000"/>
          </w:rPr>
          <w:delText>multimedia files types through any communication device or software used in the</w:delText>
        </w:r>
      </w:del>
    </w:p>
    <w:p w14:paraId="51DDE9C0" w14:textId="5C95698F" w:rsidR="00FF0B29" w:rsidRPr="004A377A" w:rsidDel="00057C6E" w:rsidRDefault="00FF0B29" w:rsidP="00A325A1">
      <w:pPr>
        <w:ind w:left="1440" w:right="-1" w:firstLine="720"/>
        <w:rPr>
          <w:del w:id="1246" w:author="Walker, Eric" w:date="2018-04-20T10:57:00Z"/>
          <w:rFonts w:eastAsia="Times New Roman"/>
          <w:color w:val="FF0000"/>
        </w:rPr>
      </w:pPr>
      <w:del w:id="1247" w:author="Walker, Eric" w:date="2018-04-20T10:57:00Z">
        <w:r w:rsidRPr="004A377A" w:rsidDel="00057C6E">
          <w:rPr>
            <w:rFonts w:eastAsia="Times New Roman"/>
            <w:color w:val="FF0000"/>
          </w:rPr>
          <w:delText>Little Rock School District.</w:delText>
        </w:r>
      </w:del>
    </w:p>
    <w:p w14:paraId="495D48C9" w14:textId="7CA169D8" w:rsidR="00FF0B29" w:rsidRPr="00A325A1" w:rsidDel="00057C6E" w:rsidRDefault="00FF0B29" w:rsidP="00F908F2">
      <w:pPr>
        <w:pStyle w:val="ListParagraph"/>
        <w:numPr>
          <w:ilvl w:val="1"/>
          <w:numId w:val="53"/>
        </w:numPr>
        <w:ind w:right="-1"/>
        <w:rPr>
          <w:del w:id="1248" w:author="Walker, Eric" w:date="2018-04-20T10:57:00Z"/>
          <w:rFonts w:eastAsia="Times New Roman"/>
          <w:color w:val="FF0000"/>
        </w:rPr>
      </w:pPr>
      <w:del w:id="1249" w:author="Walker, Eric" w:date="2018-04-20T10:57:00Z">
        <w:r w:rsidRPr="00A325A1" w:rsidDel="00057C6E">
          <w:rPr>
            <w:rFonts w:eastAsia="Times New Roman"/>
            <w:color w:val="FF0000"/>
          </w:rPr>
          <w:delText>All users should observe network etiquette. Users are expected to be polite and use</w:delText>
        </w:r>
      </w:del>
    </w:p>
    <w:p w14:paraId="1ABE1F4A" w14:textId="10F624C2" w:rsidR="00FF0B29" w:rsidRPr="004A377A" w:rsidDel="00057C6E" w:rsidRDefault="00FF0B29" w:rsidP="00A325A1">
      <w:pPr>
        <w:ind w:left="1440" w:right="-1" w:firstLine="720"/>
        <w:rPr>
          <w:del w:id="1250" w:author="Walker, Eric" w:date="2018-04-20T10:57:00Z"/>
          <w:rFonts w:eastAsia="Times New Roman"/>
          <w:color w:val="FF0000"/>
        </w:rPr>
      </w:pPr>
      <w:del w:id="1251" w:author="Walker, Eric" w:date="2018-04-20T10:57:00Z">
        <w:r w:rsidRPr="004A377A" w:rsidDel="00057C6E">
          <w:rPr>
            <w:rFonts w:eastAsia="Times New Roman"/>
            <w:color w:val="FF0000"/>
          </w:rPr>
          <w:delText>appropriate language. Using vulgar or profane language is not appropriate. Engaging</w:delText>
        </w:r>
      </w:del>
    </w:p>
    <w:p w14:paraId="0AC30C50" w14:textId="1207DC1A" w:rsidR="00FF0B29" w:rsidRPr="004A377A" w:rsidDel="00057C6E" w:rsidRDefault="00FF0B29" w:rsidP="00A325A1">
      <w:pPr>
        <w:ind w:left="2160" w:right="-1"/>
        <w:rPr>
          <w:del w:id="1252" w:author="Walker, Eric" w:date="2018-04-20T10:57:00Z"/>
          <w:rFonts w:eastAsia="Times New Roman"/>
          <w:color w:val="FF0000"/>
        </w:rPr>
      </w:pPr>
      <w:del w:id="1253" w:author="Walker, Eric" w:date="2018-04-20T10:57:00Z">
        <w:r w:rsidRPr="004A377A" w:rsidDel="00057C6E">
          <w:rPr>
            <w:rFonts w:eastAsia="Times New Roman"/>
            <w:color w:val="FF0000"/>
          </w:rPr>
          <w:delText>in flaming or spamming is not appropriate. Students are prohibited from using chat</w:delText>
        </w:r>
      </w:del>
    </w:p>
    <w:p w14:paraId="77BC15E7" w14:textId="2DA44A40" w:rsidR="00FF0B29" w:rsidRPr="004A377A" w:rsidDel="00057C6E" w:rsidRDefault="00FF0B29" w:rsidP="00A325A1">
      <w:pPr>
        <w:ind w:left="2160" w:right="-1"/>
        <w:rPr>
          <w:del w:id="1254" w:author="Walker, Eric" w:date="2018-04-20T10:57:00Z"/>
          <w:rFonts w:eastAsia="Times New Roman"/>
          <w:color w:val="FF0000"/>
        </w:rPr>
      </w:pPr>
      <w:del w:id="1255" w:author="Walker, Eric" w:date="2018-04-20T10:57:00Z">
        <w:r w:rsidRPr="004A377A" w:rsidDel="00057C6E">
          <w:rPr>
            <w:rFonts w:eastAsia="Times New Roman"/>
            <w:color w:val="FF0000"/>
          </w:rPr>
          <w:delText>rooms and instant messenger services unless authorized for educational purposes.</w:delText>
        </w:r>
      </w:del>
    </w:p>
    <w:p w14:paraId="05A12BA5" w14:textId="1ACED9BF" w:rsidR="00FF0B29" w:rsidRPr="004A377A" w:rsidDel="00057C6E" w:rsidRDefault="00FF0B29" w:rsidP="00A325A1">
      <w:pPr>
        <w:ind w:left="1440" w:right="-1" w:firstLine="720"/>
        <w:rPr>
          <w:del w:id="1256" w:author="Walker, Eric" w:date="2018-04-20T10:57:00Z"/>
          <w:rFonts w:eastAsia="Times New Roman"/>
          <w:color w:val="FF0000"/>
        </w:rPr>
      </w:pPr>
      <w:del w:id="1257" w:author="Walker, Eric" w:date="2018-04-20T10:57:00Z">
        <w:r w:rsidRPr="004A377A" w:rsidDel="00057C6E">
          <w:rPr>
            <w:rFonts w:eastAsia="Times New Roman"/>
            <w:color w:val="FF0000"/>
          </w:rPr>
          <w:delText>Participation in cyber bullying (original, secondary, or distributed) is prohibited.</w:delText>
        </w:r>
      </w:del>
    </w:p>
    <w:p w14:paraId="1313FBA3" w14:textId="491BEB5D" w:rsidR="00FF0B29" w:rsidRPr="00A325A1" w:rsidDel="00057C6E" w:rsidRDefault="00FF0B29" w:rsidP="00F908F2">
      <w:pPr>
        <w:pStyle w:val="ListParagraph"/>
        <w:numPr>
          <w:ilvl w:val="1"/>
          <w:numId w:val="53"/>
        </w:numPr>
        <w:ind w:right="-1"/>
        <w:rPr>
          <w:del w:id="1258" w:author="Walker, Eric" w:date="2018-04-20T10:57:00Z"/>
          <w:rFonts w:eastAsia="Times New Roman"/>
          <w:color w:val="FF0000"/>
        </w:rPr>
      </w:pPr>
      <w:del w:id="1259" w:author="Walker, Eric" w:date="2018-04-20T10:57:00Z">
        <w:r w:rsidRPr="00A325A1" w:rsidDel="00057C6E">
          <w:rPr>
            <w:rFonts w:eastAsia="Times New Roman"/>
            <w:color w:val="FF0000"/>
          </w:rPr>
          <w:delText>Use of the system to access, store or distribute obscene, pornographic, or</w:delText>
        </w:r>
      </w:del>
    </w:p>
    <w:p w14:paraId="00A95384" w14:textId="48C0F589" w:rsidR="00237FED" w:rsidDel="00057C6E" w:rsidRDefault="00FF0B29" w:rsidP="00237FED">
      <w:pPr>
        <w:ind w:left="1440" w:right="-1" w:firstLine="720"/>
        <w:rPr>
          <w:del w:id="1260" w:author="Walker, Eric" w:date="2018-04-20T10:57:00Z"/>
          <w:rFonts w:eastAsia="Times New Roman"/>
          <w:color w:val="FF0000"/>
        </w:rPr>
      </w:pPr>
      <w:del w:id="1261" w:author="Walker, Eric" w:date="2018-04-20T10:57:00Z">
        <w:r w:rsidRPr="004A377A" w:rsidDel="00057C6E">
          <w:rPr>
            <w:rFonts w:eastAsia="Times New Roman"/>
            <w:color w:val="FF0000"/>
          </w:rPr>
          <w:delText>inappropriately suggestive material is prohibited.</w:delText>
        </w:r>
      </w:del>
    </w:p>
    <w:p w14:paraId="7AF5A460" w14:textId="2D985CEA" w:rsidR="00237FED" w:rsidDel="00057C6E" w:rsidRDefault="00237FED" w:rsidP="00237FED">
      <w:pPr>
        <w:ind w:left="1440" w:right="-1" w:firstLine="720"/>
        <w:rPr>
          <w:del w:id="1262" w:author="Walker, Eric" w:date="2018-04-20T10:57:00Z"/>
          <w:rFonts w:eastAsia="Times New Roman"/>
          <w:color w:val="FF0000"/>
        </w:rPr>
      </w:pPr>
    </w:p>
    <w:p w14:paraId="3CAFE446" w14:textId="631D393C" w:rsidR="00FF0B29" w:rsidRPr="00237FED" w:rsidDel="00057C6E" w:rsidRDefault="00FF0B29" w:rsidP="00F908F2">
      <w:pPr>
        <w:pStyle w:val="ListParagraph"/>
        <w:numPr>
          <w:ilvl w:val="0"/>
          <w:numId w:val="54"/>
        </w:numPr>
        <w:ind w:right="-1"/>
        <w:rPr>
          <w:del w:id="1263" w:author="Walker, Eric" w:date="2018-04-20T10:57:00Z"/>
          <w:rFonts w:eastAsia="Times New Roman"/>
          <w:color w:val="FF0000"/>
        </w:rPr>
      </w:pPr>
      <w:del w:id="1264" w:author="Walker, Eric" w:date="2018-04-20T10:57:00Z">
        <w:r w:rsidRPr="00237FED" w:rsidDel="00057C6E">
          <w:rPr>
            <w:rFonts w:eastAsia="Times New Roman"/>
            <w:color w:val="FF0000"/>
          </w:rPr>
          <w:delText>Use of the LRSD networks and computers to access, store, or distribute materials or</w:delText>
        </w:r>
      </w:del>
    </w:p>
    <w:p w14:paraId="42D517F0" w14:textId="1F85F28A" w:rsidR="00FF0B29" w:rsidRPr="004A377A" w:rsidDel="00057C6E" w:rsidRDefault="00FF0B29" w:rsidP="00237FED">
      <w:pPr>
        <w:ind w:left="360" w:right="-1" w:firstLine="720"/>
        <w:rPr>
          <w:del w:id="1265" w:author="Walker, Eric" w:date="2018-04-20T10:57:00Z"/>
          <w:rFonts w:eastAsia="Times New Roman"/>
          <w:color w:val="FF0000"/>
        </w:rPr>
      </w:pPr>
      <w:del w:id="1266" w:author="Walker, Eric" w:date="2018-04-20T10:57:00Z">
        <w:r w:rsidRPr="004A377A" w:rsidDel="00057C6E">
          <w:rPr>
            <w:rFonts w:eastAsia="Times New Roman"/>
            <w:color w:val="FF0000"/>
          </w:rPr>
          <w:delText>sites that are considered racially derogatory, homophobic or “hate sites” is strictly</w:delText>
        </w:r>
      </w:del>
    </w:p>
    <w:p w14:paraId="0404291C" w14:textId="1F3CD1CA" w:rsidR="00A325A1" w:rsidDel="00057C6E" w:rsidRDefault="00A325A1" w:rsidP="00237FED">
      <w:pPr>
        <w:ind w:left="360" w:right="-1" w:firstLine="720"/>
        <w:rPr>
          <w:del w:id="1267" w:author="Walker, Eric" w:date="2018-04-20T10:57:00Z"/>
          <w:rFonts w:eastAsia="Times New Roman"/>
          <w:color w:val="FF0000"/>
        </w:rPr>
      </w:pPr>
      <w:del w:id="1268" w:author="Walker, Eric" w:date="2018-04-20T10:57:00Z">
        <w:r w:rsidDel="00057C6E">
          <w:rPr>
            <w:rFonts w:eastAsia="Times New Roman"/>
            <w:color w:val="FF0000"/>
          </w:rPr>
          <w:delText>prohibited.</w:delText>
        </w:r>
      </w:del>
    </w:p>
    <w:p w14:paraId="2EA9BF43" w14:textId="3B24C6DD" w:rsidR="00FF0B29" w:rsidRPr="00A325A1" w:rsidDel="00057C6E" w:rsidRDefault="00FF0B29" w:rsidP="00237FED">
      <w:pPr>
        <w:ind w:left="360" w:right="-1" w:firstLine="720"/>
        <w:rPr>
          <w:del w:id="1269" w:author="Walker, Eric" w:date="2018-04-20T10:57:00Z"/>
          <w:rFonts w:eastAsia="Times New Roman"/>
          <w:color w:val="FF0000"/>
        </w:rPr>
      </w:pPr>
      <w:del w:id="1270" w:author="Walker, Eric" w:date="2018-04-20T10:57:00Z">
        <w:r w:rsidRPr="00A325A1" w:rsidDel="00057C6E">
          <w:rPr>
            <w:rFonts w:eastAsia="Times New Roman"/>
            <w:color w:val="FF0000"/>
          </w:rPr>
          <w:delText>Students are to immediately report any inappropriate material they access to a teacher</w:delText>
        </w:r>
      </w:del>
    </w:p>
    <w:p w14:paraId="411B27A2" w14:textId="1CB0D2B0" w:rsidR="00FF0B29" w:rsidRPr="004A377A" w:rsidDel="00057C6E" w:rsidRDefault="00FF0B29" w:rsidP="00237FED">
      <w:pPr>
        <w:ind w:left="360" w:right="-1" w:firstLine="720"/>
        <w:rPr>
          <w:del w:id="1271" w:author="Walker, Eric" w:date="2018-04-20T10:57:00Z"/>
          <w:rFonts w:eastAsia="Times New Roman"/>
          <w:color w:val="FF0000"/>
        </w:rPr>
      </w:pPr>
      <w:del w:id="1272" w:author="Walker, Eric" w:date="2018-04-20T10:57:00Z">
        <w:r w:rsidRPr="004A377A" w:rsidDel="00057C6E">
          <w:rPr>
            <w:rFonts w:eastAsia="Times New Roman"/>
            <w:color w:val="FF0000"/>
          </w:rPr>
          <w:delText>or other staff person. Students are not to share inappropriate materials or their</w:delText>
        </w:r>
      </w:del>
    </w:p>
    <w:p w14:paraId="49CC57D4" w14:textId="09AE2741" w:rsidR="00FF0B29" w:rsidRPr="004A377A" w:rsidDel="00057C6E" w:rsidRDefault="00FF0B29" w:rsidP="00237FED">
      <w:pPr>
        <w:ind w:left="360" w:right="-1" w:firstLine="720"/>
        <w:rPr>
          <w:del w:id="1273" w:author="Walker, Eric" w:date="2018-04-20T10:57:00Z"/>
          <w:rFonts w:eastAsia="Times New Roman"/>
          <w:color w:val="FF0000"/>
        </w:rPr>
      </w:pPr>
      <w:del w:id="1274" w:author="Walker, Eric" w:date="2018-04-20T10:57:00Z">
        <w:r w:rsidRPr="004A377A" w:rsidDel="00057C6E">
          <w:rPr>
            <w:rFonts w:eastAsia="Times New Roman"/>
            <w:color w:val="FF0000"/>
          </w:rPr>
          <w:delText>sources with other students.</w:delText>
        </w:r>
      </w:del>
    </w:p>
    <w:p w14:paraId="3F524206" w14:textId="0DA1833A" w:rsidR="00FF0B29" w:rsidRPr="00237FED" w:rsidDel="00057C6E" w:rsidRDefault="00FF0B29" w:rsidP="00F908F2">
      <w:pPr>
        <w:pStyle w:val="ListParagraph"/>
        <w:numPr>
          <w:ilvl w:val="0"/>
          <w:numId w:val="54"/>
        </w:numPr>
        <w:ind w:right="-1"/>
        <w:rPr>
          <w:del w:id="1275" w:author="Walker, Eric" w:date="2018-04-20T10:57:00Z"/>
          <w:rFonts w:eastAsia="Times New Roman"/>
          <w:color w:val="FF0000"/>
        </w:rPr>
      </w:pPr>
      <w:del w:id="1276" w:author="Walker, Eric" w:date="2018-04-20T10:57:00Z">
        <w:r w:rsidRPr="00237FED" w:rsidDel="00057C6E">
          <w:rPr>
            <w:rFonts w:eastAsia="Times New Roman"/>
            <w:color w:val="FF0000"/>
          </w:rPr>
          <w:delText>Teachers and staff should report any inappropriate, illegal behavior or misuse of</w:delText>
        </w:r>
      </w:del>
    </w:p>
    <w:p w14:paraId="51BBAA22" w14:textId="4F5123FE" w:rsidR="00FF0B29" w:rsidRPr="004A377A" w:rsidDel="00057C6E" w:rsidRDefault="00FF0B29" w:rsidP="00237FED">
      <w:pPr>
        <w:ind w:left="360" w:right="-1" w:firstLine="720"/>
        <w:rPr>
          <w:del w:id="1277" w:author="Walker, Eric" w:date="2018-04-20T10:57:00Z"/>
          <w:rFonts w:eastAsia="Times New Roman"/>
          <w:color w:val="FF0000"/>
        </w:rPr>
      </w:pPr>
      <w:del w:id="1278" w:author="Walker, Eric" w:date="2018-04-20T10:57:00Z">
        <w:r w:rsidRPr="004A377A" w:rsidDel="00057C6E">
          <w:rPr>
            <w:rFonts w:eastAsia="Times New Roman"/>
            <w:color w:val="FF0000"/>
          </w:rPr>
          <w:delText>district devices, systems or networks immediately to their supervisors.</w:delText>
        </w:r>
      </w:del>
    </w:p>
    <w:p w14:paraId="277ABEE8" w14:textId="4AD31D4D" w:rsidR="00FF0B29" w:rsidRPr="004A377A" w:rsidDel="00057C6E" w:rsidRDefault="00FF0B29" w:rsidP="00237FED">
      <w:pPr>
        <w:ind w:left="360" w:right="-1" w:firstLine="720"/>
        <w:rPr>
          <w:del w:id="1279" w:author="Walker, Eric" w:date="2018-04-20T10:57:00Z"/>
          <w:rFonts w:eastAsia="Times New Roman"/>
          <w:color w:val="FF0000"/>
        </w:rPr>
      </w:pPr>
      <w:del w:id="1280" w:author="Walker, Eric" w:date="2018-04-20T10:57:00Z">
        <w:r w:rsidRPr="004A377A" w:rsidDel="00057C6E">
          <w:rPr>
            <w:rFonts w:eastAsia="Times New Roman"/>
            <w:color w:val="FF0000"/>
          </w:rPr>
          <w:delText>Supervision of the Computer Network</w:delText>
        </w:r>
      </w:del>
    </w:p>
    <w:p w14:paraId="2AFA9AFB" w14:textId="5251C8CF" w:rsidR="00FF0B29" w:rsidRPr="00237FED" w:rsidDel="00057C6E" w:rsidRDefault="00FF0B29" w:rsidP="00F908F2">
      <w:pPr>
        <w:pStyle w:val="ListParagraph"/>
        <w:numPr>
          <w:ilvl w:val="0"/>
          <w:numId w:val="54"/>
        </w:numPr>
        <w:ind w:right="-1"/>
        <w:rPr>
          <w:del w:id="1281" w:author="Walker, Eric" w:date="2018-04-20T10:57:00Z"/>
          <w:rFonts w:eastAsia="Times New Roman"/>
          <w:color w:val="FF0000"/>
        </w:rPr>
      </w:pPr>
      <w:del w:id="1282" w:author="Walker, Eric" w:date="2018-04-20T10:57:00Z">
        <w:r w:rsidRPr="00237FED" w:rsidDel="00057C6E">
          <w:rPr>
            <w:rFonts w:eastAsia="Times New Roman"/>
            <w:color w:val="FF0000"/>
          </w:rPr>
          <w:delText xml:space="preserve"> Coordination of the District computer network is under the supervision of the</w:delText>
        </w:r>
      </w:del>
    </w:p>
    <w:p w14:paraId="6B185AB6" w14:textId="39F3256A" w:rsidR="00FF0B29" w:rsidRPr="004A377A" w:rsidDel="00057C6E" w:rsidRDefault="00FF0B29" w:rsidP="00237FED">
      <w:pPr>
        <w:ind w:left="360" w:right="-1" w:firstLine="720"/>
        <w:rPr>
          <w:del w:id="1283" w:author="Walker, Eric" w:date="2018-04-20T10:57:00Z"/>
          <w:rFonts w:eastAsia="Times New Roman"/>
          <w:color w:val="FF0000"/>
        </w:rPr>
      </w:pPr>
      <w:del w:id="1284" w:author="Walker, Eric" w:date="2018-04-20T10:57:00Z">
        <w:r w:rsidRPr="004A377A" w:rsidDel="00057C6E">
          <w:rPr>
            <w:rFonts w:eastAsia="Times New Roman"/>
            <w:color w:val="FF0000"/>
          </w:rPr>
          <w:delText>Superintendent or designee. At the building level, the principal or designee will be</w:delText>
        </w:r>
      </w:del>
    </w:p>
    <w:p w14:paraId="205CD58E" w14:textId="15ED7C2D" w:rsidR="00FF0B29" w:rsidRPr="004A377A" w:rsidDel="00057C6E" w:rsidRDefault="00FF0B29" w:rsidP="00237FED">
      <w:pPr>
        <w:ind w:left="360" w:right="-1" w:firstLine="720"/>
        <w:rPr>
          <w:del w:id="1285" w:author="Walker, Eric" w:date="2018-04-20T10:57:00Z"/>
          <w:rFonts w:eastAsia="Times New Roman"/>
          <w:color w:val="FF0000"/>
        </w:rPr>
      </w:pPr>
      <w:del w:id="1286" w:author="Walker, Eric" w:date="2018-04-20T10:57:00Z">
        <w:r w:rsidRPr="004A377A" w:rsidDel="00057C6E">
          <w:rPr>
            <w:rFonts w:eastAsia="Times New Roman"/>
            <w:color w:val="FF0000"/>
          </w:rPr>
          <w:delText>responsible for coordination of activities related to the network.</w:delText>
        </w:r>
      </w:del>
    </w:p>
    <w:p w14:paraId="24796F8C" w14:textId="674C338F" w:rsidR="00FF0B29" w:rsidRPr="00237FED" w:rsidDel="00057C6E" w:rsidRDefault="00FF0B29" w:rsidP="00F908F2">
      <w:pPr>
        <w:pStyle w:val="ListParagraph"/>
        <w:numPr>
          <w:ilvl w:val="0"/>
          <w:numId w:val="54"/>
        </w:numPr>
        <w:ind w:right="-1"/>
        <w:rPr>
          <w:del w:id="1287" w:author="Walker, Eric" w:date="2018-04-20T10:57:00Z"/>
          <w:rFonts w:eastAsia="Times New Roman"/>
          <w:color w:val="FF0000"/>
        </w:rPr>
      </w:pPr>
      <w:del w:id="1288" w:author="Walker, Eric" w:date="2018-04-20T10:57:00Z">
        <w:r w:rsidRPr="00237FED" w:rsidDel="00057C6E">
          <w:rPr>
            <w:rFonts w:eastAsia="Times New Roman"/>
            <w:color w:val="FF0000"/>
          </w:rPr>
          <w:delText xml:space="preserve"> The principal or designee will establish a system that ensures that all employees,</w:delText>
        </w:r>
      </w:del>
    </w:p>
    <w:p w14:paraId="61B901DC" w14:textId="7A3603ED" w:rsidR="00FF0B29" w:rsidRPr="004A377A" w:rsidDel="00057C6E" w:rsidRDefault="00FF0B29" w:rsidP="00237FED">
      <w:pPr>
        <w:ind w:left="360" w:right="-1" w:firstLine="720"/>
        <w:rPr>
          <w:del w:id="1289" w:author="Walker, Eric" w:date="2018-04-20T10:57:00Z"/>
          <w:rFonts w:eastAsia="Times New Roman"/>
          <w:color w:val="FF0000"/>
        </w:rPr>
      </w:pPr>
      <w:del w:id="1290" w:author="Walker, Eric" w:date="2018-04-20T10:57:00Z">
        <w:r w:rsidRPr="004A377A" w:rsidDel="00057C6E">
          <w:rPr>
            <w:rFonts w:eastAsia="Times New Roman"/>
            <w:color w:val="FF0000"/>
          </w:rPr>
          <w:delText>authorized users, vendors and students receive instruction in District policies that</w:delText>
        </w:r>
      </w:del>
    </w:p>
    <w:p w14:paraId="11893103" w14:textId="5D40CED2" w:rsidR="00FF0B29" w:rsidRPr="004A377A" w:rsidDel="00057C6E" w:rsidRDefault="00FF0B29" w:rsidP="00237FED">
      <w:pPr>
        <w:ind w:left="360" w:right="-1" w:firstLine="720"/>
        <w:rPr>
          <w:del w:id="1291" w:author="Walker, Eric" w:date="2018-04-20T10:57:00Z"/>
          <w:rFonts w:eastAsia="Times New Roman"/>
          <w:color w:val="FF0000"/>
        </w:rPr>
      </w:pPr>
      <w:del w:id="1292" w:author="Walker, Eric" w:date="2018-04-20T10:57:00Z">
        <w:r w:rsidRPr="004A377A" w:rsidDel="00057C6E">
          <w:rPr>
            <w:rFonts w:eastAsia="Times New Roman"/>
            <w:color w:val="FF0000"/>
          </w:rPr>
          <w:delText>address computer systems and networks. The principal or designee will also establish</w:delText>
        </w:r>
      </w:del>
    </w:p>
    <w:p w14:paraId="5729FCA1" w14:textId="54825B4B" w:rsidR="00FF0B29" w:rsidRPr="004A377A" w:rsidDel="00057C6E" w:rsidRDefault="00FF0B29" w:rsidP="00237FED">
      <w:pPr>
        <w:ind w:left="360" w:right="-1" w:firstLine="720"/>
        <w:rPr>
          <w:del w:id="1293" w:author="Walker, Eric" w:date="2018-04-20T10:57:00Z"/>
          <w:rFonts w:eastAsia="Times New Roman"/>
          <w:color w:val="FF0000"/>
        </w:rPr>
      </w:pPr>
      <w:del w:id="1294" w:author="Walker, Eric" w:date="2018-04-20T10:57:00Z">
        <w:r w:rsidRPr="004A377A" w:rsidDel="00057C6E">
          <w:rPr>
            <w:rFonts w:eastAsia="Times New Roman"/>
            <w:color w:val="FF0000"/>
          </w:rPr>
          <w:delText>a process for supervision of students using the system and will maintain user and</w:delText>
        </w:r>
      </w:del>
    </w:p>
    <w:p w14:paraId="00CDA3B4" w14:textId="01AEF815" w:rsidR="00FF0B29" w:rsidRPr="004A377A" w:rsidDel="00057C6E" w:rsidRDefault="00FF0B29" w:rsidP="00237FED">
      <w:pPr>
        <w:ind w:left="360" w:right="-1" w:firstLine="720"/>
        <w:rPr>
          <w:del w:id="1295" w:author="Walker, Eric" w:date="2018-04-20T10:57:00Z"/>
          <w:rFonts w:eastAsia="Times New Roman"/>
          <w:color w:val="FF0000"/>
        </w:rPr>
      </w:pPr>
      <w:del w:id="1296" w:author="Walker, Eric" w:date="2018-04-20T10:57:00Z">
        <w:r w:rsidRPr="004A377A" w:rsidDel="00057C6E">
          <w:rPr>
            <w:rFonts w:eastAsia="Times New Roman"/>
            <w:color w:val="FF0000"/>
          </w:rPr>
          <w:delText>account agreements.</w:delText>
        </w:r>
      </w:del>
    </w:p>
    <w:p w14:paraId="6C0DE37D" w14:textId="533C1691" w:rsidR="00FF0B29" w:rsidRPr="00237FED" w:rsidDel="00057C6E" w:rsidRDefault="00FF0B29" w:rsidP="00F908F2">
      <w:pPr>
        <w:pStyle w:val="ListParagraph"/>
        <w:numPr>
          <w:ilvl w:val="0"/>
          <w:numId w:val="54"/>
        </w:numPr>
        <w:ind w:right="-1"/>
        <w:rPr>
          <w:del w:id="1297" w:author="Walker, Eric" w:date="2018-04-20T10:57:00Z"/>
          <w:rFonts w:eastAsia="Times New Roman"/>
          <w:color w:val="FF0000"/>
        </w:rPr>
      </w:pPr>
      <w:del w:id="1298" w:author="Walker, Eric" w:date="2018-04-20T10:57:00Z">
        <w:r w:rsidRPr="00237FED" w:rsidDel="00057C6E">
          <w:rPr>
            <w:rFonts w:eastAsia="Times New Roman"/>
            <w:color w:val="FF0000"/>
          </w:rPr>
          <w:delText>The principal or designee will establish a process for reviewing these regulations with</w:delText>
        </w:r>
      </w:del>
    </w:p>
    <w:p w14:paraId="6BDD2DF7" w14:textId="29CC8E00" w:rsidR="00FF0B29" w:rsidRPr="004A377A" w:rsidDel="00057C6E" w:rsidRDefault="00FF0B29" w:rsidP="00237FED">
      <w:pPr>
        <w:ind w:left="360" w:right="-1" w:firstLine="720"/>
        <w:rPr>
          <w:del w:id="1299" w:author="Walker, Eric" w:date="2018-04-20T10:57:00Z"/>
          <w:rFonts w:eastAsia="Times New Roman"/>
          <w:color w:val="FF0000"/>
        </w:rPr>
      </w:pPr>
      <w:del w:id="1300" w:author="Walker, Eric" w:date="2018-04-20T10:57:00Z">
        <w:r w:rsidRPr="004A377A" w:rsidDel="00057C6E">
          <w:rPr>
            <w:rFonts w:eastAsia="Times New Roman"/>
            <w:color w:val="FF0000"/>
          </w:rPr>
          <w:delText>employees annually. The Employee Use Agreement must be signed annually by all</w:delText>
        </w:r>
      </w:del>
    </w:p>
    <w:p w14:paraId="1F395657" w14:textId="1F0C61F4" w:rsidR="00FF0B29" w:rsidRPr="004A377A" w:rsidDel="00057C6E" w:rsidRDefault="00FF0B29" w:rsidP="00237FED">
      <w:pPr>
        <w:ind w:left="360" w:right="-1" w:firstLine="720"/>
        <w:rPr>
          <w:del w:id="1301" w:author="Walker, Eric" w:date="2018-04-20T10:57:00Z"/>
          <w:rFonts w:eastAsia="Times New Roman"/>
          <w:color w:val="FF0000"/>
        </w:rPr>
      </w:pPr>
      <w:del w:id="1302" w:author="Walker, Eric" w:date="2018-04-20T10:57:00Z">
        <w:r w:rsidRPr="004A377A" w:rsidDel="00057C6E">
          <w:rPr>
            <w:rFonts w:eastAsia="Times New Roman"/>
            <w:color w:val="FF0000"/>
          </w:rPr>
          <w:delText>employees. The students will sign the Acceptable Use Policy, once in Elementary,</w:delText>
        </w:r>
      </w:del>
    </w:p>
    <w:p w14:paraId="75B219F3" w14:textId="3107DAB1" w:rsidR="00FF0B29" w:rsidRPr="004A377A" w:rsidDel="00057C6E" w:rsidRDefault="00FF0B29" w:rsidP="00237FED">
      <w:pPr>
        <w:ind w:left="360" w:right="-1" w:firstLine="720"/>
        <w:rPr>
          <w:del w:id="1303" w:author="Walker, Eric" w:date="2018-04-20T10:57:00Z"/>
          <w:rFonts w:eastAsia="Times New Roman"/>
          <w:color w:val="FF0000"/>
        </w:rPr>
      </w:pPr>
      <w:del w:id="1304" w:author="Walker, Eric" w:date="2018-04-20T10:57:00Z">
        <w:r w:rsidRPr="004A377A" w:rsidDel="00057C6E">
          <w:rPr>
            <w:rFonts w:eastAsia="Times New Roman"/>
            <w:color w:val="FF0000"/>
          </w:rPr>
          <w:delText>Middle and Senior High. Parent’s signature will be required even when a student</w:delText>
        </w:r>
      </w:del>
    </w:p>
    <w:p w14:paraId="4C9A7105" w14:textId="3DBCEECA" w:rsidR="00237FED" w:rsidDel="00057C6E" w:rsidRDefault="00237FED" w:rsidP="00237FED">
      <w:pPr>
        <w:ind w:left="360" w:right="-1" w:firstLine="720"/>
        <w:rPr>
          <w:del w:id="1305" w:author="Walker, Eric" w:date="2018-04-20T10:57:00Z"/>
          <w:rFonts w:eastAsia="Times New Roman"/>
          <w:color w:val="FF0000"/>
        </w:rPr>
      </w:pPr>
      <w:del w:id="1306" w:author="Walker, Eric" w:date="2018-04-20T10:57:00Z">
        <w:r w:rsidDel="00057C6E">
          <w:rPr>
            <w:rFonts w:eastAsia="Times New Roman"/>
            <w:color w:val="FF0000"/>
          </w:rPr>
          <w:delText>transfers to another school.</w:delText>
        </w:r>
      </w:del>
    </w:p>
    <w:p w14:paraId="5BEE9C77" w14:textId="14219E11" w:rsidR="007D0B63" w:rsidDel="00057C6E" w:rsidRDefault="007D0B63" w:rsidP="007D0B63">
      <w:pPr>
        <w:ind w:right="-1"/>
        <w:rPr>
          <w:del w:id="1307" w:author="Walker, Eric" w:date="2018-04-20T10:57:00Z"/>
          <w:rFonts w:eastAsia="Times New Roman"/>
          <w:color w:val="FF0000"/>
        </w:rPr>
      </w:pPr>
    </w:p>
    <w:p w14:paraId="6BF55E4A" w14:textId="6EE9CDBB" w:rsidR="00237FED" w:rsidRPr="00375124" w:rsidDel="00057C6E" w:rsidRDefault="00375124" w:rsidP="00375124">
      <w:pPr>
        <w:rPr>
          <w:del w:id="1308" w:author="Walker, Eric" w:date="2018-04-20T10:57:00Z"/>
          <w:color w:val="FF0000"/>
        </w:rPr>
      </w:pPr>
      <w:del w:id="1309" w:author="Walker, Eric" w:date="2018-04-20T10:57:00Z">
        <w:r w:rsidDel="00057C6E">
          <w:rPr>
            <w:color w:val="FF0000"/>
          </w:rPr>
          <w:delText>III</w:delText>
        </w:r>
        <w:r w:rsidR="007D0B63" w:rsidRPr="00375124" w:rsidDel="00057C6E">
          <w:rPr>
            <w:color w:val="FF0000"/>
          </w:rPr>
          <w:delText xml:space="preserve">. </w:delText>
        </w:r>
        <w:r w:rsidR="00FF0B29" w:rsidRPr="00375124" w:rsidDel="00057C6E">
          <w:rPr>
            <w:color w:val="FF0000"/>
          </w:rPr>
          <w:delText>Ad</w:delText>
        </w:r>
        <w:r w:rsidR="00237FED" w:rsidRPr="00375124" w:rsidDel="00057C6E">
          <w:rPr>
            <w:color w:val="FF0000"/>
          </w:rPr>
          <w:delText>ministrative Access to Programs</w:delText>
        </w:r>
      </w:del>
    </w:p>
    <w:p w14:paraId="3F2F2DA6" w14:textId="1A867D0A" w:rsidR="00375124" w:rsidDel="00057C6E" w:rsidRDefault="00375124" w:rsidP="00375124">
      <w:pPr>
        <w:ind w:right="-1"/>
        <w:rPr>
          <w:del w:id="1310" w:author="Walker, Eric" w:date="2018-04-20T10:57:00Z"/>
          <w:rFonts w:eastAsia="Times New Roman"/>
          <w:color w:val="FF0000"/>
        </w:rPr>
      </w:pPr>
    </w:p>
    <w:p w14:paraId="0FF72162" w14:textId="6DE7B37F" w:rsidR="00FF0B29" w:rsidRPr="00375124" w:rsidDel="00057C6E" w:rsidRDefault="00FF0B29" w:rsidP="00F908F2">
      <w:pPr>
        <w:pStyle w:val="ListParagraph"/>
        <w:numPr>
          <w:ilvl w:val="0"/>
          <w:numId w:val="55"/>
        </w:numPr>
        <w:ind w:right="-1"/>
        <w:rPr>
          <w:del w:id="1311" w:author="Walker, Eric" w:date="2018-04-20T10:57:00Z"/>
          <w:rFonts w:eastAsia="Times New Roman"/>
          <w:color w:val="FF0000"/>
        </w:rPr>
      </w:pPr>
      <w:del w:id="1312" w:author="Walker, Eric" w:date="2018-04-20T10:57:00Z">
        <w:r w:rsidRPr="00375124" w:rsidDel="00057C6E">
          <w:rPr>
            <w:rFonts w:eastAsia="Times New Roman"/>
            <w:color w:val="FF0000"/>
          </w:rPr>
          <w:delText>Due to increased demand of data reporting in the district, it becomes necessary to</w:delText>
        </w:r>
      </w:del>
    </w:p>
    <w:p w14:paraId="16C86B8B" w14:textId="197BC258" w:rsidR="00FF0B29" w:rsidRPr="004A377A" w:rsidDel="00057C6E" w:rsidRDefault="00FF0B29" w:rsidP="00375124">
      <w:pPr>
        <w:ind w:right="-1" w:firstLine="720"/>
        <w:rPr>
          <w:del w:id="1313" w:author="Walker, Eric" w:date="2018-04-20T10:57:00Z"/>
          <w:rFonts w:eastAsia="Times New Roman"/>
          <w:color w:val="FF0000"/>
        </w:rPr>
      </w:pPr>
      <w:del w:id="1314" w:author="Walker, Eric" w:date="2018-04-20T10:57:00Z">
        <w:r w:rsidRPr="004A377A" w:rsidDel="00057C6E">
          <w:rPr>
            <w:rFonts w:eastAsia="Times New Roman"/>
            <w:color w:val="FF0000"/>
          </w:rPr>
          <w:delText>allow certain personnel administrative access to programs. These programs include,</w:delText>
        </w:r>
      </w:del>
    </w:p>
    <w:p w14:paraId="21D27D27" w14:textId="1C74C406" w:rsidR="00375124" w:rsidDel="00057C6E" w:rsidRDefault="00FF0B29" w:rsidP="00375124">
      <w:pPr>
        <w:ind w:left="720" w:right="-1"/>
        <w:rPr>
          <w:del w:id="1315" w:author="Walker, Eric" w:date="2018-04-20T10:57:00Z"/>
          <w:rFonts w:eastAsia="Times New Roman"/>
          <w:color w:val="FF0000"/>
        </w:rPr>
      </w:pPr>
      <w:del w:id="1316" w:author="Walker, Eric" w:date="2018-04-20T10:57:00Z">
        <w:r w:rsidRPr="004A377A" w:rsidDel="00057C6E">
          <w:rPr>
            <w:rFonts w:eastAsia="Times New Roman"/>
            <w:color w:val="FF0000"/>
          </w:rPr>
          <w:delText xml:space="preserve">but are </w:delText>
        </w:r>
        <w:r w:rsidR="00375124" w:rsidDel="00057C6E">
          <w:rPr>
            <w:rFonts w:eastAsia="Times New Roman"/>
            <w:color w:val="FF0000"/>
          </w:rPr>
          <w:delText xml:space="preserve">not limited to eSchool/eFinance </w:delText>
        </w:r>
        <w:r w:rsidRPr="004A377A" w:rsidDel="00057C6E">
          <w:rPr>
            <w:rFonts w:eastAsia="Times New Roman"/>
            <w:color w:val="FF0000"/>
          </w:rPr>
          <w:delText>and ParentLink. The access holds an incredible amount of responsibility due to the privacy</w:delText>
        </w:r>
        <w:r w:rsidR="00375124" w:rsidDel="00057C6E">
          <w:rPr>
            <w:rFonts w:eastAsia="Times New Roman"/>
            <w:color w:val="FF0000"/>
          </w:rPr>
          <w:delText xml:space="preserve"> </w:delText>
        </w:r>
        <w:r w:rsidRPr="004A377A" w:rsidDel="00057C6E">
          <w:rPr>
            <w:rFonts w:eastAsia="Times New Roman"/>
            <w:color w:val="FF0000"/>
          </w:rPr>
          <w:delText>issues of student records outlined in FERPA. Ad</w:delText>
        </w:r>
        <w:r w:rsidR="00375124" w:rsidDel="00057C6E">
          <w:rPr>
            <w:rFonts w:eastAsia="Times New Roman"/>
            <w:color w:val="FF0000"/>
          </w:rPr>
          <w:delText xml:space="preserve">ministrative access to programs </w:delText>
        </w:r>
        <w:r w:rsidRPr="004A377A" w:rsidDel="00057C6E">
          <w:rPr>
            <w:rFonts w:eastAsia="Times New Roman"/>
            <w:color w:val="FF0000"/>
          </w:rPr>
          <w:delText xml:space="preserve">should be determined and documented </w:delText>
        </w:r>
        <w:r w:rsidR="00375124" w:rsidDel="00057C6E">
          <w:rPr>
            <w:rFonts w:eastAsia="Times New Roman"/>
            <w:color w:val="FF0000"/>
          </w:rPr>
          <w:delText>using the following procedures:</w:delText>
        </w:r>
      </w:del>
    </w:p>
    <w:p w14:paraId="231809DA" w14:textId="3B6DE05E" w:rsidR="00375124" w:rsidDel="00057C6E" w:rsidRDefault="00FF0B29" w:rsidP="00F908F2">
      <w:pPr>
        <w:pStyle w:val="ListParagraph"/>
        <w:numPr>
          <w:ilvl w:val="1"/>
          <w:numId w:val="54"/>
        </w:numPr>
        <w:ind w:right="-1"/>
        <w:rPr>
          <w:del w:id="1317" w:author="Walker, Eric" w:date="2018-04-20T10:57:00Z"/>
          <w:rFonts w:eastAsia="Times New Roman"/>
          <w:color w:val="FF0000"/>
        </w:rPr>
      </w:pPr>
      <w:del w:id="1318" w:author="Walker, Eric" w:date="2018-04-20T10:57:00Z">
        <w:r w:rsidRPr="00375124" w:rsidDel="00057C6E">
          <w:rPr>
            <w:rFonts w:eastAsia="Times New Roman"/>
            <w:color w:val="FF0000"/>
          </w:rPr>
          <w:delText xml:space="preserve">Identify the school personnel that needs access </w:delText>
        </w:r>
      </w:del>
    </w:p>
    <w:p w14:paraId="6C3EAB03" w14:textId="0C326F23" w:rsidR="00375124" w:rsidDel="00057C6E" w:rsidRDefault="00FF0B29" w:rsidP="00F908F2">
      <w:pPr>
        <w:pStyle w:val="ListParagraph"/>
        <w:numPr>
          <w:ilvl w:val="1"/>
          <w:numId w:val="54"/>
        </w:numPr>
        <w:ind w:right="-1"/>
        <w:rPr>
          <w:del w:id="1319" w:author="Walker, Eric" w:date="2018-04-20T10:57:00Z"/>
          <w:rFonts w:eastAsia="Times New Roman"/>
          <w:color w:val="FF0000"/>
        </w:rPr>
      </w:pPr>
      <w:del w:id="1320" w:author="Walker, Eric" w:date="2018-04-20T10:57:00Z">
        <w:r w:rsidRPr="00375124" w:rsidDel="00057C6E">
          <w:rPr>
            <w:rFonts w:eastAsia="Times New Roman"/>
            <w:color w:val="FF0000"/>
          </w:rPr>
          <w:delText>Document purpose of the access</w:delText>
        </w:r>
      </w:del>
    </w:p>
    <w:p w14:paraId="3B33827C" w14:textId="3AA11F84" w:rsidR="00375124" w:rsidDel="00057C6E" w:rsidRDefault="00FF0B29" w:rsidP="00F908F2">
      <w:pPr>
        <w:pStyle w:val="ListParagraph"/>
        <w:numPr>
          <w:ilvl w:val="1"/>
          <w:numId w:val="54"/>
        </w:numPr>
        <w:ind w:right="-1"/>
        <w:rPr>
          <w:del w:id="1321" w:author="Walker, Eric" w:date="2018-04-20T10:57:00Z"/>
          <w:rFonts w:eastAsia="Times New Roman"/>
          <w:color w:val="FF0000"/>
        </w:rPr>
      </w:pPr>
      <w:del w:id="1322" w:author="Walker, Eric" w:date="2018-04-20T10:57:00Z">
        <w:r w:rsidRPr="00375124" w:rsidDel="00057C6E">
          <w:rPr>
            <w:rFonts w:eastAsia="Times New Roman"/>
            <w:color w:val="FF0000"/>
          </w:rPr>
          <w:delText>Document written approval by supervisor</w:delText>
        </w:r>
      </w:del>
    </w:p>
    <w:p w14:paraId="42219435" w14:textId="6C55A5A6" w:rsidR="00375124" w:rsidDel="00057C6E" w:rsidRDefault="00FF0B29" w:rsidP="00F908F2">
      <w:pPr>
        <w:pStyle w:val="ListParagraph"/>
        <w:numPr>
          <w:ilvl w:val="1"/>
          <w:numId w:val="54"/>
        </w:numPr>
        <w:ind w:right="-1"/>
        <w:rPr>
          <w:del w:id="1323" w:author="Walker, Eric" w:date="2018-04-20T10:57:00Z"/>
          <w:rFonts w:eastAsia="Times New Roman"/>
          <w:color w:val="FF0000"/>
        </w:rPr>
      </w:pPr>
      <w:del w:id="1324" w:author="Walker, Eric" w:date="2018-04-20T10:57:00Z">
        <w:r w:rsidRPr="00375124" w:rsidDel="00057C6E">
          <w:rPr>
            <w:rFonts w:eastAsia="Times New Roman"/>
            <w:color w:val="FF0000"/>
          </w:rPr>
          <w:delText>Length of time access should be granted</w:delText>
        </w:r>
      </w:del>
    </w:p>
    <w:p w14:paraId="1D3F81D5" w14:textId="77ABCE03" w:rsidR="00FF0B29" w:rsidRPr="00375124" w:rsidDel="00057C6E" w:rsidRDefault="00FF0B29" w:rsidP="00F908F2">
      <w:pPr>
        <w:pStyle w:val="ListParagraph"/>
        <w:numPr>
          <w:ilvl w:val="1"/>
          <w:numId w:val="54"/>
        </w:numPr>
        <w:ind w:right="-1"/>
        <w:rPr>
          <w:del w:id="1325" w:author="Walker, Eric" w:date="2018-04-20T10:57:00Z"/>
          <w:rFonts w:eastAsia="Times New Roman"/>
          <w:color w:val="FF0000"/>
        </w:rPr>
      </w:pPr>
      <w:del w:id="1326" w:author="Walker, Eric" w:date="2018-04-20T10:57:00Z">
        <w:r w:rsidRPr="00375124" w:rsidDel="00057C6E">
          <w:rPr>
            <w:rFonts w:eastAsia="Times New Roman"/>
            <w:color w:val="FF0000"/>
          </w:rPr>
          <w:delText>Yearly review of users who have access to programs</w:delText>
        </w:r>
      </w:del>
    </w:p>
    <w:p w14:paraId="28649448" w14:textId="150B5403" w:rsidR="00375124" w:rsidDel="00057C6E" w:rsidRDefault="00375124" w:rsidP="00FF0B29">
      <w:pPr>
        <w:ind w:right="-1"/>
        <w:rPr>
          <w:del w:id="1327" w:author="Walker, Eric" w:date="2018-04-20T10:57:00Z"/>
          <w:rFonts w:eastAsia="Times New Roman"/>
          <w:color w:val="FF0000"/>
        </w:rPr>
      </w:pPr>
    </w:p>
    <w:p w14:paraId="35996812" w14:textId="31A6E2FE" w:rsidR="00FF0B29" w:rsidRPr="004A377A" w:rsidDel="00057C6E" w:rsidRDefault="00375124" w:rsidP="00FF0B29">
      <w:pPr>
        <w:ind w:right="-1"/>
        <w:rPr>
          <w:del w:id="1328" w:author="Walker, Eric" w:date="2018-04-20T10:57:00Z"/>
          <w:rFonts w:eastAsia="Times New Roman"/>
          <w:color w:val="FF0000"/>
        </w:rPr>
      </w:pPr>
      <w:del w:id="1329" w:author="Walker, Eric" w:date="2018-04-20T10:57:00Z">
        <w:r w:rsidDel="00057C6E">
          <w:rPr>
            <w:rFonts w:eastAsia="Times New Roman"/>
            <w:color w:val="FF0000"/>
          </w:rPr>
          <w:delText xml:space="preserve">IV. </w:delText>
        </w:r>
        <w:r w:rsidR="00FF0B29" w:rsidRPr="004A377A" w:rsidDel="00057C6E">
          <w:rPr>
            <w:rFonts w:eastAsia="Times New Roman"/>
            <w:color w:val="FF0000"/>
          </w:rPr>
          <w:delText>District Maintained Content Management Site and Pages</w:delText>
        </w:r>
      </w:del>
    </w:p>
    <w:p w14:paraId="593A532E" w14:textId="598CA573" w:rsidR="00FF0B29" w:rsidRPr="00375124" w:rsidDel="00057C6E" w:rsidRDefault="00FF0B29" w:rsidP="00F908F2">
      <w:pPr>
        <w:pStyle w:val="ListParagraph"/>
        <w:numPr>
          <w:ilvl w:val="0"/>
          <w:numId w:val="56"/>
        </w:numPr>
        <w:ind w:right="-1"/>
        <w:rPr>
          <w:del w:id="1330" w:author="Walker, Eric" w:date="2018-04-20T10:57:00Z"/>
          <w:rFonts w:eastAsia="Times New Roman"/>
          <w:color w:val="FF0000"/>
        </w:rPr>
      </w:pPr>
      <w:del w:id="1331" w:author="Walker, Eric" w:date="2018-04-20T10:57:00Z">
        <w:r w:rsidRPr="00375124" w:rsidDel="00057C6E">
          <w:rPr>
            <w:rFonts w:eastAsia="Times New Roman"/>
            <w:color w:val="FF0000"/>
          </w:rPr>
          <w:delText>School Sites</w:delText>
        </w:r>
      </w:del>
    </w:p>
    <w:p w14:paraId="2D95E0FB" w14:textId="097F38B7" w:rsidR="00FF0B29" w:rsidRPr="004A377A" w:rsidDel="00057C6E" w:rsidRDefault="00FF0B29" w:rsidP="00375124">
      <w:pPr>
        <w:ind w:right="-1" w:firstLine="720"/>
        <w:rPr>
          <w:del w:id="1332" w:author="Walker, Eric" w:date="2018-04-20T10:57:00Z"/>
          <w:rFonts w:eastAsia="Times New Roman"/>
          <w:color w:val="FF0000"/>
        </w:rPr>
      </w:pPr>
      <w:del w:id="1333" w:author="Walker, Eric" w:date="2018-04-20T10:57:00Z">
        <w:r w:rsidRPr="004A377A" w:rsidDel="00057C6E">
          <w:rPr>
            <w:rFonts w:eastAsia="Times New Roman"/>
            <w:color w:val="FF0000"/>
          </w:rPr>
          <w:delText>Schools maintaining Edline pages and/or school websites must remain consistent with</w:delText>
        </w:r>
      </w:del>
    </w:p>
    <w:p w14:paraId="69E4CBC8" w14:textId="14F8F66E" w:rsidR="00FF0B29" w:rsidRPr="004A377A" w:rsidDel="00057C6E" w:rsidRDefault="00FF0B29" w:rsidP="00375124">
      <w:pPr>
        <w:ind w:left="720" w:right="-1"/>
        <w:rPr>
          <w:del w:id="1334" w:author="Walker, Eric" w:date="2018-04-20T10:57:00Z"/>
          <w:rFonts w:eastAsia="Times New Roman"/>
          <w:color w:val="FF0000"/>
        </w:rPr>
      </w:pPr>
      <w:del w:id="1335" w:author="Walker, Eric" w:date="2018-04-20T10:57:00Z">
        <w:r w:rsidRPr="004A377A" w:rsidDel="00057C6E">
          <w:rPr>
            <w:rFonts w:eastAsia="Times New Roman"/>
            <w:color w:val="FF0000"/>
          </w:rPr>
          <w:delText>the purpose of informing parents and the community of school related news and</w:delText>
        </w:r>
      </w:del>
    </w:p>
    <w:p w14:paraId="096AA641" w14:textId="1C0A6DDB" w:rsidR="00FF0B29" w:rsidRPr="004A377A" w:rsidDel="00057C6E" w:rsidRDefault="00FF0B29" w:rsidP="00375124">
      <w:pPr>
        <w:ind w:right="-1" w:firstLine="720"/>
        <w:rPr>
          <w:del w:id="1336" w:author="Walker, Eric" w:date="2018-04-20T10:57:00Z"/>
          <w:rFonts w:eastAsia="Times New Roman"/>
          <w:color w:val="FF0000"/>
        </w:rPr>
      </w:pPr>
      <w:del w:id="1337" w:author="Walker, Eric" w:date="2018-04-20T10:57:00Z">
        <w:r w:rsidRPr="004A377A" w:rsidDel="00057C6E">
          <w:rPr>
            <w:rFonts w:eastAsia="Times New Roman"/>
            <w:color w:val="FF0000"/>
          </w:rPr>
          <w:delText>information, student achievement and links to other pertinent educational resources.</w:delText>
        </w:r>
      </w:del>
    </w:p>
    <w:p w14:paraId="5B78C2FC" w14:textId="4ACC5997" w:rsidR="00FF0B29" w:rsidRPr="00375124" w:rsidDel="00057C6E" w:rsidRDefault="00FF0B29" w:rsidP="00F908F2">
      <w:pPr>
        <w:pStyle w:val="ListParagraph"/>
        <w:numPr>
          <w:ilvl w:val="0"/>
          <w:numId w:val="56"/>
        </w:numPr>
        <w:ind w:right="-1"/>
        <w:rPr>
          <w:del w:id="1338" w:author="Walker, Eric" w:date="2018-04-20T10:57:00Z"/>
          <w:rFonts w:eastAsia="Times New Roman"/>
          <w:color w:val="FF0000"/>
        </w:rPr>
      </w:pPr>
      <w:del w:id="1339" w:author="Walker, Eric" w:date="2018-04-20T10:57:00Z">
        <w:r w:rsidRPr="00375124" w:rsidDel="00057C6E">
          <w:rPr>
            <w:rFonts w:eastAsia="Times New Roman"/>
            <w:color w:val="FF0000"/>
          </w:rPr>
          <w:delText>Social Networks</w:delText>
        </w:r>
      </w:del>
    </w:p>
    <w:p w14:paraId="42DD204D" w14:textId="673F84F9" w:rsidR="00FF0B29" w:rsidRPr="004A377A" w:rsidDel="00057C6E" w:rsidRDefault="00FF0B29" w:rsidP="00375124">
      <w:pPr>
        <w:ind w:right="-1" w:firstLine="720"/>
        <w:rPr>
          <w:del w:id="1340" w:author="Walker, Eric" w:date="2018-04-20T10:57:00Z"/>
          <w:rFonts w:eastAsia="Times New Roman"/>
          <w:color w:val="FF0000"/>
        </w:rPr>
      </w:pPr>
      <w:del w:id="1341" w:author="Walker, Eric" w:date="2018-04-20T10:57:00Z">
        <w:r w:rsidRPr="004A377A" w:rsidDel="00057C6E">
          <w:rPr>
            <w:rFonts w:eastAsia="Times New Roman"/>
            <w:color w:val="FF0000"/>
          </w:rPr>
          <w:delText>All users must maintain a high level of respect when using social media as a district</w:delText>
        </w:r>
      </w:del>
    </w:p>
    <w:p w14:paraId="382D133F" w14:textId="6438893B" w:rsidR="00FF0B29" w:rsidRPr="004A377A" w:rsidDel="00057C6E" w:rsidRDefault="00FF0B29" w:rsidP="00375124">
      <w:pPr>
        <w:ind w:right="-1" w:firstLine="720"/>
        <w:rPr>
          <w:del w:id="1342" w:author="Walker, Eric" w:date="2018-04-20T10:57:00Z"/>
          <w:rFonts w:eastAsia="Times New Roman"/>
          <w:color w:val="FF0000"/>
        </w:rPr>
      </w:pPr>
      <w:del w:id="1343" w:author="Walker, Eric" w:date="2018-04-20T10:57:00Z">
        <w:r w:rsidRPr="004A377A" w:rsidDel="00057C6E">
          <w:rPr>
            <w:rFonts w:eastAsia="Times New Roman"/>
            <w:color w:val="FF0000"/>
          </w:rPr>
          <w:delText>employee or as students. Educators should follow the Arkansas Department of</w:delText>
        </w:r>
      </w:del>
    </w:p>
    <w:p w14:paraId="34483998" w14:textId="512B718E" w:rsidR="00FF0B29" w:rsidRPr="004A377A" w:rsidDel="00057C6E" w:rsidRDefault="00FF0B29" w:rsidP="00375124">
      <w:pPr>
        <w:ind w:right="-1" w:firstLine="720"/>
        <w:rPr>
          <w:del w:id="1344" w:author="Walker, Eric" w:date="2018-04-20T10:57:00Z"/>
          <w:rFonts w:eastAsia="Times New Roman"/>
          <w:color w:val="FF0000"/>
        </w:rPr>
      </w:pPr>
      <w:del w:id="1345" w:author="Walker, Eric" w:date="2018-04-20T10:57:00Z">
        <w:r w:rsidRPr="004A377A" w:rsidDel="00057C6E">
          <w:rPr>
            <w:rFonts w:eastAsia="Times New Roman"/>
            <w:color w:val="FF0000"/>
          </w:rPr>
          <w:delText>Education Rules Governing the Code of Ethics for Arkansas Educators when dealing</w:delText>
        </w:r>
      </w:del>
    </w:p>
    <w:p w14:paraId="51D650AA" w14:textId="41E33971" w:rsidR="00FF0B29" w:rsidRPr="004A377A" w:rsidDel="00057C6E" w:rsidRDefault="00FF0B29" w:rsidP="00375124">
      <w:pPr>
        <w:ind w:right="-1" w:firstLine="720"/>
        <w:rPr>
          <w:del w:id="1346" w:author="Walker, Eric" w:date="2018-04-20T10:57:00Z"/>
          <w:rFonts w:eastAsia="Times New Roman"/>
          <w:color w:val="FF0000"/>
        </w:rPr>
      </w:pPr>
      <w:del w:id="1347" w:author="Walker, Eric" w:date="2018-04-20T10:57:00Z">
        <w:r w:rsidRPr="004A377A" w:rsidDel="00057C6E">
          <w:rPr>
            <w:rFonts w:eastAsia="Times New Roman"/>
            <w:color w:val="FF0000"/>
          </w:rPr>
          <w:delText>with students in online activities. See Standards of Professional Conduct 5.01.</w:delText>
        </w:r>
      </w:del>
    </w:p>
    <w:p w14:paraId="25E1586F" w14:textId="658655FB" w:rsidR="00FF0B29" w:rsidRPr="004A377A" w:rsidDel="00057C6E" w:rsidRDefault="00FF0B29" w:rsidP="00375124">
      <w:pPr>
        <w:ind w:right="-1" w:firstLine="720"/>
        <w:rPr>
          <w:del w:id="1348" w:author="Walker, Eric" w:date="2018-04-20T10:57:00Z"/>
          <w:rFonts w:eastAsia="Times New Roman"/>
          <w:color w:val="FF0000"/>
        </w:rPr>
      </w:pPr>
      <w:del w:id="1349" w:author="Walker, Eric" w:date="2018-04-20T10:57:00Z">
        <w:r w:rsidRPr="004A377A" w:rsidDel="00057C6E">
          <w:rPr>
            <w:rFonts w:eastAsia="Times New Roman"/>
            <w:color w:val="FF0000"/>
          </w:rPr>
          <w:delText>Penalties for Non­Permitted Activities</w:delText>
        </w:r>
      </w:del>
    </w:p>
    <w:p w14:paraId="510A6986" w14:textId="48D66963" w:rsidR="00FF0B29" w:rsidRPr="00375124" w:rsidDel="00057C6E" w:rsidRDefault="00FF0B29" w:rsidP="00F908F2">
      <w:pPr>
        <w:pStyle w:val="ListParagraph"/>
        <w:numPr>
          <w:ilvl w:val="0"/>
          <w:numId w:val="56"/>
        </w:numPr>
        <w:ind w:right="-1"/>
        <w:rPr>
          <w:del w:id="1350" w:author="Walker, Eric" w:date="2018-04-20T10:57:00Z"/>
          <w:rFonts w:eastAsia="Times New Roman"/>
          <w:color w:val="FF0000"/>
        </w:rPr>
      </w:pPr>
      <w:del w:id="1351" w:author="Walker, Eric" w:date="2018-04-20T10:57:00Z">
        <w:r w:rsidRPr="00375124" w:rsidDel="00057C6E">
          <w:rPr>
            <w:rFonts w:eastAsia="Times New Roman"/>
            <w:color w:val="FF0000"/>
          </w:rPr>
          <w:delText>Any user who violates this policy and accompanying regulations is subject to loss of</w:delText>
        </w:r>
      </w:del>
    </w:p>
    <w:p w14:paraId="177F134C" w14:textId="60DE4DDB" w:rsidR="00FF0B29" w:rsidRPr="004A377A" w:rsidDel="00057C6E" w:rsidRDefault="00FF0B29" w:rsidP="00375124">
      <w:pPr>
        <w:ind w:right="-1" w:firstLine="720"/>
        <w:rPr>
          <w:del w:id="1352" w:author="Walker, Eric" w:date="2018-04-20T10:57:00Z"/>
          <w:rFonts w:eastAsia="Times New Roman"/>
          <w:color w:val="FF0000"/>
        </w:rPr>
      </w:pPr>
      <w:del w:id="1353" w:author="Walker, Eric" w:date="2018-04-20T10:57:00Z">
        <w:r w:rsidRPr="004A377A" w:rsidDel="00057C6E">
          <w:rPr>
            <w:rFonts w:eastAsia="Times New Roman"/>
            <w:color w:val="FF0000"/>
          </w:rPr>
          <w:delText>computer, phone, and network privileges as well as other District disciplinary actions</w:delText>
        </w:r>
      </w:del>
    </w:p>
    <w:p w14:paraId="01140761" w14:textId="44E1088E" w:rsidR="00FF0B29" w:rsidRPr="004A377A" w:rsidDel="00057C6E" w:rsidRDefault="00FF0B29" w:rsidP="00375124">
      <w:pPr>
        <w:ind w:right="-1" w:firstLine="720"/>
        <w:rPr>
          <w:del w:id="1354" w:author="Walker, Eric" w:date="2018-04-20T10:57:00Z"/>
          <w:rFonts w:eastAsia="Times New Roman"/>
          <w:color w:val="FF0000"/>
        </w:rPr>
      </w:pPr>
      <w:del w:id="1355" w:author="Walker, Eric" w:date="2018-04-20T10:57:00Z">
        <w:r w:rsidRPr="004A377A" w:rsidDel="00057C6E">
          <w:rPr>
            <w:rFonts w:eastAsia="Times New Roman"/>
            <w:color w:val="FF0000"/>
          </w:rPr>
          <w:delText>as outlined in the LRSD Rights and Responsibilities Handbook.</w:delText>
        </w:r>
      </w:del>
    </w:p>
    <w:p w14:paraId="786BD3A0" w14:textId="43E5CF60" w:rsidR="00FF0B29" w:rsidRPr="004A377A" w:rsidDel="00057C6E" w:rsidRDefault="00FF0B29" w:rsidP="00375124">
      <w:pPr>
        <w:ind w:left="720" w:right="-1"/>
        <w:rPr>
          <w:del w:id="1356" w:author="Walker, Eric" w:date="2018-04-20T10:57:00Z"/>
          <w:rFonts w:eastAsia="Times New Roman"/>
          <w:color w:val="FF0000"/>
        </w:rPr>
      </w:pPr>
      <w:del w:id="1357" w:author="Walker, Eric" w:date="2018-04-20T10:57:00Z">
        <w:r w:rsidRPr="004A377A" w:rsidDel="00057C6E">
          <w:rPr>
            <w:rFonts w:eastAsia="Times New Roman"/>
            <w:color w:val="FF0000"/>
          </w:rPr>
          <w:delText>Penalties for violations of this Acceptable Use Policy can be found on pages 31­ 80 of the LRSD</w:delText>
        </w:r>
        <w:r w:rsidR="00375124" w:rsidDel="00057C6E">
          <w:rPr>
            <w:rFonts w:eastAsia="Times New Roman"/>
            <w:color w:val="FF0000"/>
          </w:rPr>
          <w:delText xml:space="preserve"> Technology Plan.</w:delText>
        </w:r>
      </w:del>
    </w:p>
    <w:p w14:paraId="5BA29497" w14:textId="6251799A" w:rsidR="00375124" w:rsidDel="00057C6E" w:rsidRDefault="00375124" w:rsidP="00FF0B29">
      <w:pPr>
        <w:ind w:right="-1"/>
        <w:rPr>
          <w:del w:id="1358" w:author="Walker, Eric" w:date="2018-04-20T10:57:00Z"/>
          <w:rFonts w:eastAsia="Times New Roman"/>
          <w:color w:val="auto"/>
        </w:rPr>
      </w:pPr>
    </w:p>
    <w:p w14:paraId="072B46CA" w14:textId="6AB30014" w:rsidR="00375124" w:rsidDel="00057C6E" w:rsidRDefault="00375124" w:rsidP="00FF0B29">
      <w:pPr>
        <w:ind w:right="-1"/>
        <w:rPr>
          <w:del w:id="1359" w:author="Walker, Eric" w:date="2018-04-20T10:57:00Z"/>
          <w:rFonts w:eastAsia="Times New Roman"/>
          <w:color w:val="auto"/>
        </w:rPr>
      </w:pPr>
    </w:p>
    <w:p w14:paraId="2247765F" w14:textId="3C39BCF1" w:rsidR="00FF0B29" w:rsidRPr="00FF0B29" w:rsidDel="00057C6E" w:rsidRDefault="00FF0B29" w:rsidP="00FF0B29">
      <w:pPr>
        <w:ind w:right="-1"/>
        <w:rPr>
          <w:del w:id="1360" w:author="Walker, Eric" w:date="2018-04-20T10:57:00Z"/>
          <w:rFonts w:eastAsia="Times New Roman"/>
          <w:color w:val="auto"/>
        </w:rPr>
      </w:pPr>
      <w:del w:id="1361" w:author="Walker, Eric" w:date="2018-04-20T10:57:00Z">
        <w:r w:rsidRPr="00FF0B29" w:rsidDel="00057C6E">
          <w:rPr>
            <w:rFonts w:eastAsia="Times New Roman"/>
            <w:color w:val="auto"/>
          </w:rPr>
          <w:delText>Student Handbook.</w:delText>
        </w:r>
      </w:del>
    </w:p>
    <w:p w14:paraId="2A94DCD3" w14:textId="6AE74512" w:rsidR="00FF0B29" w:rsidDel="00057C6E" w:rsidRDefault="00FF0B29" w:rsidP="00FF0B29">
      <w:pPr>
        <w:ind w:right="-1"/>
        <w:rPr>
          <w:del w:id="1362" w:author="Walker, Eric" w:date="2018-04-20T10:57:00Z"/>
          <w:rFonts w:eastAsia="Times New Roman"/>
          <w:color w:val="auto"/>
        </w:rPr>
      </w:pPr>
      <w:del w:id="1363" w:author="Walker, Eric" w:date="2018-04-20T10:57:00Z">
        <w:r w:rsidRPr="00FF0B29" w:rsidDel="00057C6E">
          <w:rPr>
            <w:rFonts w:eastAsia="Times New Roman"/>
            <w:color w:val="auto"/>
          </w:rPr>
          <w:delText>Revised: February 2015</w:delText>
        </w:r>
      </w:del>
    </w:p>
    <w:p w14:paraId="2BE85AFA" w14:textId="4551B581" w:rsidR="00FF0B29" w:rsidDel="00057C6E" w:rsidRDefault="00FF0B29" w:rsidP="00C33B15">
      <w:pPr>
        <w:ind w:right="-1"/>
        <w:rPr>
          <w:del w:id="1364" w:author="Walker, Eric" w:date="2018-04-20T10:57:00Z"/>
          <w:rFonts w:eastAsia="Times New Roman"/>
          <w:color w:val="auto"/>
        </w:rPr>
      </w:pPr>
    </w:p>
    <w:p w14:paraId="0BF6F7E0" w14:textId="77777777" w:rsidR="00FF0B29" w:rsidRDefault="00FF0B29" w:rsidP="00C33B15">
      <w:pPr>
        <w:ind w:right="-1"/>
        <w:rPr>
          <w:rFonts w:eastAsia="Times New Roman"/>
          <w:color w:val="auto"/>
        </w:rPr>
      </w:pPr>
    </w:p>
    <w:p w14:paraId="1C8FF1B1" w14:textId="77777777" w:rsidR="00FF0B29" w:rsidRDefault="00FF0B29" w:rsidP="00C33B15">
      <w:pPr>
        <w:ind w:right="-1"/>
        <w:rPr>
          <w:rFonts w:eastAsia="Times New Roman"/>
          <w:color w:val="auto"/>
        </w:rPr>
      </w:pPr>
    </w:p>
    <w:p w14:paraId="5937D84F" w14:textId="77777777" w:rsidR="00FF0B29" w:rsidRDefault="00FF0B29" w:rsidP="00C33B15">
      <w:pPr>
        <w:ind w:right="-1"/>
        <w:rPr>
          <w:rFonts w:eastAsia="Times New Roman"/>
          <w:color w:val="auto"/>
        </w:rPr>
      </w:pPr>
    </w:p>
    <w:p w14:paraId="4E7233B4" w14:textId="77777777" w:rsidR="00FF0B29" w:rsidRDefault="00FF0B29" w:rsidP="00C33B15">
      <w:pPr>
        <w:ind w:right="-1"/>
        <w:rPr>
          <w:rFonts w:eastAsia="Times New Roman"/>
          <w:color w:val="auto"/>
        </w:rPr>
      </w:pPr>
    </w:p>
    <w:p w14:paraId="0E36548A" w14:textId="77777777" w:rsidR="00FF0B29" w:rsidRDefault="00FF0B29" w:rsidP="00C33B15">
      <w:pPr>
        <w:ind w:right="-1"/>
        <w:rPr>
          <w:rFonts w:eastAsia="Times New Roman"/>
          <w:color w:val="auto"/>
        </w:rPr>
      </w:pPr>
    </w:p>
    <w:p w14:paraId="5555E4EF" w14:textId="77777777" w:rsidR="00FF0B29" w:rsidRDefault="00FF0B29" w:rsidP="00C33B15">
      <w:pPr>
        <w:ind w:right="-1"/>
        <w:rPr>
          <w:rFonts w:eastAsia="Times New Roman"/>
          <w:color w:val="auto"/>
        </w:rPr>
      </w:pPr>
    </w:p>
    <w:p w14:paraId="5B3C8482" w14:textId="77777777" w:rsidR="00FF0B29" w:rsidRPr="00637BCF" w:rsidRDefault="00FF0B29" w:rsidP="00C33B15">
      <w:pPr>
        <w:ind w:right="-1"/>
        <w:rPr>
          <w:rFonts w:eastAsia="Times New Roman"/>
          <w:color w:val="auto"/>
        </w:rPr>
      </w:pPr>
    </w:p>
    <w:p w14:paraId="3BB44758" w14:textId="618859E7" w:rsidR="00133F47" w:rsidRPr="00637BCF" w:rsidRDefault="00FF0B29" w:rsidP="006950D9">
      <w:pPr>
        <w:pStyle w:val="Style1"/>
      </w:pPr>
      <w:del w:id="1365" w:author="Walker, Eric" w:date="2018-09-21T10:47:00Z">
        <w:r w:rsidDel="0045572F">
          <w:rPr>
            <w:noProof/>
          </w:rPr>
          <w:drawing>
            <wp:inline distT="0" distB="0" distL="0" distR="0" wp14:anchorId="65787C32" wp14:editId="5A4178E8">
              <wp:extent cx="6002728" cy="751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4263" t="5697" r="65384" b="3722"/>
                      <a:stretch/>
                    </pic:blipFill>
                    <pic:spPr bwMode="auto">
                      <a:xfrm>
                        <a:off x="0" y="0"/>
                        <a:ext cx="6006359" cy="7519771"/>
                      </a:xfrm>
                      <a:prstGeom prst="rect">
                        <a:avLst/>
                      </a:prstGeom>
                      <a:ln>
                        <a:noFill/>
                      </a:ln>
                      <a:extLst>
                        <a:ext uri="{53640926-AAD7-44D8-BBD7-CCE9431645EC}">
                          <a14:shadowObscured xmlns:a14="http://schemas.microsoft.com/office/drawing/2010/main"/>
                        </a:ext>
                      </a:extLst>
                    </pic:spPr>
                  </pic:pic>
                </a:graphicData>
              </a:graphic>
            </wp:inline>
          </w:drawing>
        </w:r>
      </w:del>
      <w:r w:rsidR="009D71F2" w:rsidRPr="00637BCF">
        <w:br w:type="page"/>
      </w:r>
      <w:bookmarkStart w:id="1366" w:name="_Toc52852205"/>
      <w:bookmarkStart w:id="1367" w:name="_Toc456167292"/>
      <w:r w:rsidR="00133F47" w:rsidRPr="00637BCF">
        <w:lastRenderedPageBreak/>
        <w:t>3.2</w:t>
      </w:r>
      <w:r w:rsidR="008968EF">
        <w:t>7</w:t>
      </w:r>
      <w:r w:rsidR="00133F47" w:rsidRPr="00637BCF">
        <w:t>—</w:t>
      </w:r>
      <w:r w:rsidR="00133F47" w:rsidRPr="00637BCF">
        <w:rPr>
          <w:color w:val="000000"/>
        </w:rPr>
        <w:t>LICENSED</w:t>
      </w:r>
      <w:r w:rsidR="00133F47" w:rsidRPr="00637BCF">
        <w:t xml:space="preserve"> PERSONNEL SCHOOL CALENDAR</w:t>
      </w:r>
      <w:bookmarkEnd w:id="1366"/>
      <w:bookmarkEnd w:id="1367"/>
    </w:p>
    <w:p w14:paraId="0E21C5D3" w14:textId="77777777" w:rsidR="00133F47" w:rsidRPr="00637BCF" w:rsidRDefault="00133F47" w:rsidP="00133F47"/>
    <w:p w14:paraId="40AEF4BD" w14:textId="5F27D454" w:rsidR="00133F47" w:rsidRPr="00057C6E" w:rsidRDefault="00133F47" w:rsidP="00133F47">
      <w:pPr>
        <w:ind w:right="-1"/>
        <w:rPr>
          <w:rFonts w:eastAsia="Times New Roman"/>
          <w:color w:val="auto"/>
          <w:rPrChange w:id="1368" w:author="Walker, Eric" w:date="2018-04-20T10:57:00Z">
            <w:rPr>
              <w:rFonts w:eastAsia="Times New Roman"/>
              <w:color w:val="FF0000"/>
            </w:rPr>
          </w:rPrChange>
        </w:rPr>
      </w:pPr>
      <w:r w:rsidRPr="00637BCF">
        <w:rPr>
          <w:rFonts w:eastAsia="Times New Roman"/>
          <w:color w:val="auto"/>
        </w:rPr>
        <w:t>The</w:t>
      </w:r>
      <w:r w:rsidR="00E84075">
        <w:rPr>
          <w:rFonts w:eastAsia="Times New Roman"/>
          <w:color w:val="auto"/>
        </w:rPr>
        <w:t xml:space="preserve"> Calendar Committee</w:t>
      </w:r>
      <w:r w:rsidRPr="00637BCF">
        <w:rPr>
          <w:rFonts w:eastAsia="Times New Roman"/>
          <w:color w:val="auto"/>
        </w:rPr>
        <w:t xml:space="preserve"> shall </w:t>
      </w:r>
      <w:r w:rsidR="00C92945" w:rsidRPr="00057C6E">
        <w:rPr>
          <w:rFonts w:eastAsia="Times New Roman"/>
          <w:color w:val="auto"/>
          <w:rPrChange w:id="1369" w:author="Walker, Eric" w:date="2018-04-20T10:57:00Z">
            <w:rPr>
              <w:rFonts w:eastAsia="Times New Roman"/>
              <w:color w:val="FF0000"/>
            </w:rPr>
          </w:rPrChange>
        </w:rPr>
        <w:t xml:space="preserve">be a Joint Committee as outlined in the Professional Negotiated Agreement.  </w:t>
      </w:r>
      <w:r w:rsidRPr="00057C6E">
        <w:rPr>
          <w:rFonts w:eastAsia="Times New Roman"/>
          <w:color w:val="auto"/>
        </w:rPr>
        <w:t xml:space="preserve">The </w:t>
      </w:r>
      <w:r w:rsidR="00E84075" w:rsidRPr="00057C6E">
        <w:rPr>
          <w:rFonts w:eastAsia="Times New Roman"/>
          <w:color w:val="auto"/>
        </w:rPr>
        <w:t>Committee</w:t>
      </w:r>
      <w:r w:rsidRPr="00057C6E">
        <w:rPr>
          <w:rFonts w:eastAsia="Times New Roman"/>
          <w:color w:val="auto"/>
        </w:rPr>
        <w:t>, in developing the calendar, shall accept and consider recommendations from any staff member or group</w:t>
      </w:r>
      <w:r w:rsidR="00804BAE">
        <w:rPr>
          <w:rFonts w:eastAsia="Times New Roman"/>
          <w:color w:val="auto"/>
        </w:rPr>
        <w:t xml:space="preserve"> </w:t>
      </w:r>
      <w:r w:rsidR="00804BAE" w:rsidRPr="00804BAE">
        <w:rPr>
          <w:rFonts w:eastAsia="Times New Roman"/>
          <w:color w:val="FF0000"/>
        </w:rPr>
        <w:t>(including parents)</w:t>
      </w:r>
      <w:r w:rsidRPr="00804BAE">
        <w:rPr>
          <w:rFonts w:eastAsia="Times New Roman"/>
          <w:color w:val="FF0000"/>
        </w:rPr>
        <w:t xml:space="preserve"> </w:t>
      </w:r>
      <w:r w:rsidRPr="00057C6E">
        <w:rPr>
          <w:rFonts w:eastAsia="Times New Roman"/>
          <w:color w:val="auto"/>
        </w:rPr>
        <w:t xml:space="preserve">wishing to make calendar proposals. </w:t>
      </w:r>
      <w:del w:id="1370" w:author="Walker, Eric" w:date="2018-04-20T10:57:00Z">
        <w:r w:rsidRPr="00057C6E" w:rsidDel="00057C6E">
          <w:rPr>
            <w:rFonts w:eastAsia="Times New Roman"/>
            <w:strike/>
            <w:color w:val="auto"/>
          </w:rPr>
          <w:delText>The PPC shall have the time prescribed by law and/or policy in which to make any suggested changes before the board may vote to adopt the calendar.</w:delText>
        </w:r>
        <w:r w:rsidRPr="00057C6E" w:rsidDel="00057C6E">
          <w:rPr>
            <w:rFonts w:eastAsia="Times New Roman"/>
            <w:color w:val="auto"/>
          </w:rPr>
          <w:delText xml:space="preserve"> </w:delText>
        </w:r>
      </w:del>
      <w:r w:rsidR="00C92945" w:rsidRPr="00057C6E">
        <w:rPr>
          <w:rFonts w:eastAsia="Times New Roman"/>
          <w:color w:val="auto"/>
          <w:rPrChange w:id="1371" w:author="Walker, Eric" w:date="2018-04-20T10:57:00Z">
            <w:rPr>
              <w:rFonts w:eastAsia="Times New Roman"/>
              <w:color w:val="FF0000"/>
            </w:rPr>
          </w:rPrChange>
        </w:rPr>
        <w:t>The proposed calendar must be submitted to the LRSD Board of Directors for approval.</w:t>
      </w:r>
    </w:p>
    <w:p w14:paraId="12EFBC46" w14:textId="77777777" w:rsidR="00133F47" w:rsidRPr="00057C6E" w:rsidRDefault="00133F47" w:rsidP="00133F47">
      <w:pPr>
        <w:ind w:right="-1"/>
        <w:rPr>
          <w:rFonts w:eastAsia="Times New Roman"/>
          <w:color w:val="auto"/>
        </w:rPr>
      </w:pPr>
    </w:p>
    <w:p w14:paraId="12167318" w14:textId="77777777" w:rsidR="00133F47" w:rsidRPr="00637BCF" w:rsidRDefault="00133F47" w:rsidP="00133F47">
      <w:pPr>
        <w:ind w:right="-1"/>
        <w:rPr>
          <w:rFonts w:eastAsia="Times New Roman"/>
        </w:rPr>
      </w:pPr>
      <w:r w:rsidRPr="00637BCF">
        <w:rPr>
          <w:szCs w:val="24"/>
        </w:rPr>
        <w:t xml:space="preserve">The District shall not establish a school calendar </w:t>
      </w:r>
      <w:r w:rsidR="00EA0F72">
        <w:rPr>
          <w:szCs w:val="24"/>
        </w:rPr>
        <w:t xml:space="preserve">that interferes with any </w:t>
      </w:r>
      <w:r w:rsidRPr="00637BCF">
        <w:rPr>
          <w:szCs w:val="24"/>
        </w:rPr>
        <w:t xml:space="preserve">scheduled </w:t>
      </w:r>
      <w:r w:rsidR="00EA0F72">
        <w:rPr>
          <w:szCs w:val="24"/>
        </w:rPr>
        <w:t>statewide assessment</w:t>
      </w:r>
      <w:r w:rsidRPr="00637BCF">
        <w:rPr>
          <w:szCs w:val="24"/>
        </w:rPr>
        <w:t xml:space="preserve"> that might jeopardize or limit the valid </w:t>
      </w:r>
      <w:r w:rsidR="00EA0F72">
        <w:rPr>
          <w:szCs w:val="24"/>
        </w:rPr>
        <w:t>assessment</w:t>
      </w:r>
      <w:r w:rsidRPr="00637BCF">
        <w:rPr>
          <w:szCs w:val="24"/>
        </w:rPr>
        <w:t xml:space="preserve"> and comparison of student learning gains.</w:t>
      </w:r>
    </w:p>
    <w:p w14:paraId="024A12E6" w14:textId="77777777" w:rsidR="00133F47" w:rsidRPr="00637BCF" w:rsidRDefault="00133F47" w:rsidP="00133F47">
      <w:pPr>
        <w:ind w:right="-1"/>
        <w:rPr>
          <w:rFonts w:eastAsia="Times New Roman"/>
          <w:color w:val="auto"/>
        </w:rPr>
      </w:pPr>
    </w:p>
    <w:p w14:paraId="6EC3B75A" w14:textId="77777777" w:rsidR="00133F47" w:rsidRDefault="00133F47" w:rsidP="00133F47">
      <w:pPr>
        <w:ind w:right="-1"/>
        <w:rPr>
          <w:rFonts w:eastAsia="Times New Roman"/>
          <w:color w:val="auto"/>
        </w:rPr>
      </w:pPr>
      <w:r w:rsidRPr="00637BCF">
        <w:rPr>
          <w:rFonts w:eastAsia="Times New Roman"/>
          <w:color w:val="auto"/>
        </w:rPr>
        <w:t xml:space="preserve">The </w:t>
      </w:r>
      <w:r w:rsidR="00F14AE9">
        <w:rPr>
          <w:rFonts w:eastAsia="Times New Roman"/>
          <w:color w:val="auto"/>
        </w:rPr>
        <w:t xml:space="preserve">Little Rock </w:t>
      </w:r>
      <w:r w:rsidRPr="00637BCF">
        <w:rPr>
          <w:rFonts w:eastAsia="Times New Roman"/>
          <w:color w:val="auto"/>
        </w:rPr>
        <w:t>School District shall operate by the following calendar</w:t>
      </w:r>
      <w:r w:rsidR="00EA0F72">
        <w:rPr>
          <w:rFonts w:eastAsia="Times New Roman"/>
          <w:color w:val="auto"/>
        </w:rPr>
        <w:t xml:space="preserve">:  </w:t>
      </w:r>
      <w:hyperlink r:id="rId16" w:history="1">
        <w:r w:rsidR="00EA0F72" w:rsidRPr="009A1D7C">
          <w:rPr>
            <w:rStyle w:val="Hyperlink"/>
            <w:rFonts w:eastAsia="Times New Roman"/>
          </w:rPr>
          <w:t>http://www.lrsd.org/?q=content/board-approved-calendar</w:t>
        </w:r>
      </w:hyperlink>
    </w:p>
    <w:p w14:paraId="655DE192" w14:textId="77777777" w:rsidR="00133F47" w:rsidRPr="00637BCF" w:rsidRDefault="00133F47" w:rsidP="00133F47">
      <w:pPr>
        <w:ind w:right="-1"/>
        <w:rPr>
          <w:rFonts w:eastAsia="Times New Roman"/>
          <w:color w:val="auto"/>
        </w:rPr>
      </w:pPr>
    </w:p>
    <w:p w14:paraId="5DA381C4" w14:textId="77777777" w:rsidR="00133F47" w:rsidRPr="00637BCF" w:rsidRDefault="00133F47" w:rsidP="00133F47">
      <w:pPr>
        <w:ind w:right="-1"/>
        <w:rPr>
          <w:rFonts w:eastAsia="Times New Roman"/>
          <w:color w:val="auto"/>
        </w:rPr>
      </w:pPr>
    </w:p>
    <w:p w14:paraId="64B63356" w14:textId="77777777" w:rsidR="00133F47" w:rsidRPr="00637BCF" w:rsidRDefault="00133F47" w:rsidP="00133F47">
      <w:pPr>
        <w:ind w:right="-1"/>
        <w:rPr>
          <w:rFonts w:eastAsia="Times New Roman"/>
          <w:color w:val="auto"/>
        </w:rPr>
      </w:pPr>
    </w:p>
    <w:p w14:paraId="3CDC631A" w14:textId="77777777" w:rsidR="00133F47" w:rsidRPr="00637BCF" w:rsidRDefault="00133F47" w:rsidP="00133F47">
      <w:pPr>
        <w:ind w:right="-1"/>
        <w:rPr>
          <w:rFonts w:eastAsia="Times New Roman"/>
          <w:color w:val="auto"/>
        </w:rPr>
      </w:pPr>
    </w:p>
    <w:p w14:paraId="6DD2B5C2" w14:textId="77777777" w:rsidR="00EA0F72" w:rsidRDefault="00133F47" w:rsidP="00133F47">
      <w:pPr>
        <w:ind w:right="-1"/>
        <w:rPr>
          <w:rFonts w:eastAsia="Times New Roman"/>
        </w:rPr>
      </w:pPr>
      <w:r w:rsidRPr="00637BCF">
        <w:rPr>
          <w:rFonts w:eastAsia="Times New Roman"/>
          <w:color w:val="auto"/>
        </w:rPr>
        <w:t xml:space="preserve">Legal </w:t>
      </w:r>
      <w:r w:rsidRPr="00637BCF">
        <w:rPr>
          <w:rFonts w:eastAsia="Times New Roman"/>
        </w:rPr>
        <w:t>References:</w:t>
      </w:r>
      <w:r w:rsidRPr="00637BCF">
        <w:rPr>
          <w:rFonts w:eastAsia="Times New Roman"/>
        </w:rPr>
        <w:tab/>
      </w:r>
      <w:r w:rsidR="00EA0F72">
        <w:rPr>
          <w:rFonts w:eastAsia="Times New Roman"/>
        </w:rPr>
        <w:t>A.C.A. § 6-15-2907 (f)</w:t>
      </w:r>
    </w:p>
    <w:p w14:paraId="4793C119" w14:textId="77777777" w:rsidR="00133F47" w:rsidRPr="00637BCF" w:rsidRDefault="00133F47" w:rsidP="00EA0F72">
      <w:pPr>
        <w:ind w:left="1440" w:right="-1" w:firstLine="720"/>
        <w:rPr>
          <w:rFonts w:eastAsia="Times New Roman"/>
        </w:rPr>
      </w:pPr>
      <w:r w:rsidRPr="00637BCF">
        <w:rPr>
          <w:rFonts w:eastAsia="Times New Roman"/>
        </w:rPr>
        <w:t>A.C.A. § 6-17-201</w:t>
      </w:r>
    </w:p>
    <w:p w14:paraId="0A63AC09" w14:textId="77777777" w:rsidR="00133F47" w:rsidRPr="00637BCF" w:rsidRDefault="00133F47" w:rsidP="00133F47">
      <w:pPr>
        <w:ind w:right="-1"/>
        <w:rPr>
          <w:rFonts w:eastAsia="Times New Roman"/>
        </w:rPr>
      </w:pPr>
      <w:r w:rsidRPr="00637BCF">
        <w:rPr>
          <w:rFonts w:eastAsia="Times New Roman"/>
        </w:rPr>
        <w:tab/>
      </w:r>
      <w:r w:rsidRPr="00637BCF">
        <w:rPr>
          <w:rFonts w:eastAsia="Times New Roman"/>
        </w:rPr>
        <w:tab/>
      </w:r>
      <w:r w:rsidRPr="00637BCF">
        <w:rPr>
          <w:rFonts w:eastAsia="Times New Roman"/>
        </w:rPr>
        <w:tab/>
        <w:t>A</w:t>
      </w:r>
      <w:r w:rsidR="00EA0F72">
        <w:rPr>
          <w:rFonts w:eastAsia="Times New Roman"/>
        </w:rPr>
        <w:t>DE Rules Governing the A</w:t>
      </w:r>
      <w:r w:rsidRPr="00637BCF">
        <w:rPr>
          <w:rFonts w:eastAsia="Times New Roman"/>
        </w:rPr>
        <w:t>rkansas</w:t>
      </w:r>
      <w:r w:rsidR="00EA0F72">
        <w:rPr>
          <w:rFonts w:eastAsia="Times New Roman"/>
        </w:rPr>
        <w:t xml:space="preserve"> Educational Support and Accountability Act</w:t>
      </w:r>
    </w:p>
    <w:p w14:paraId="2CCB817B" w14:textId="77777777" w:rsidR="00133F47" w:rsidRPr="00637BCF" w:rsidRDefault="00133F47" w:rsidP="00133F47">
      <w:pPr>
        <w:ind w:right="-1"/>
        <w:rPr>
          <w:rFonts w:eastAsia="Times New Roman"/>
        </w:rPr>
      </w:pPr>
    </w:p>
    <w:p w14:paraId="1633059B" w14:textId="77777777" w:rsidR="00133F47" w:rsidRPr="00637BCF" w:rsidRDefault="00133F47" w:rsidP="00133F47">
      <w:pPr>
        <w:ind w:right="-1"/>
        <w:rPr>
          <w:rFonts w:eastAsia="Times New Roman"/>
        </w:rPr>
      </w:pPr>
    </w:p>
    <w:p w14:paraId="3E6ACE72" w14:textId="77777777" w:rsidR="00133F47" w:rsidRPr="00637BCF" w:rsidRDefault="00133F47" w:rsidP="00133F47">
      <w:pPr>
        <w:ind w:right="-1"/>
        <w:rPr>
          <w:rFonts w:eastAsia="Times New Roman"/>
          <w:color w:val="auto"/>
        </w:rPr>
      </w:pPr>
    </w:p>
    <w:p w14:paraId="227EBBAA" w14:textId="77777777" w:rsidR="00133F47" w:rsidRPr="00637BCF" w:rsidRDefault="00133F47" w:rsidP="00133F47">
      <w:pPr>
        <w:ind w:right="-1"/>
        <w:rPr>
          <w:rFonts w:eastAsia="Times New Roman"/>
          <w:color w:val="auto"/>
        </w:rPr>
      </w:pPr>
      <w:r w:rsidRPr="00637BCF">
        <w:rPr>
          <w:rFonts w:eastAsia="Times New Roman"/>
          <w:color w:val="auto"/>
        </w:rPr>
        <w:t>Date Adopted:</w:t>
      </w:r>
    </w:p>
    <w:p w14:paraId="72F230D6" w14:textId="77777777" w:rsidR="00133F47" w:rsidRPr="00637BCF" w:rsidRDefault="00133F47" w:rsidP="00133F47">
      <w:pPr>
        <w:ind w:right="-1"/>
        <w:rPr>
          <w:rFonts w:eastAsia="Times New Roman"/>
          <w:b/>
          <w:color w:val="auto"/>
        </w:rPr>
      </w:pPr>
      <w:r w:rsidRPr="00637BCF">
        <w:rPr>
          <w:rFonts w:eastAsia="Times New Roman"/>
          <w:color w:val="auto"/>
        </w:rPr>
        <w:t>Last Revised:</w:t>
      </w:r>
    </w:p>
    <w:p w14:paraId="504877E7" w14:textId="77777777" w:rsidR="007C0B85" w:rsidRDefault="009D71F2" w:rsidP="006950D9">
      <w:pPr>
        <w:pStyle w:val="Style1"/>
      </w:pPr>
      <w:r w:rsidRPr="00637BCF">
        <w:rPr>
          <w:szCs w:val="24"/>
        </w:rPr>
        <w:br w:type="page"/>
      </w:r>
      <w:bookmarkStart w:id="1372" w:name="_Toc456167293"/>
      <w:r w:rsidR="007C0B85">
        <w:lastRenderedPageBreak/>
        <w:t>3.</w:t>
      </w:r>
      <w:r w:rsidR="008968EF">
        <w:t>28</w:t>
      </w:r>
      <w:r w:rsidR="007C0B85">
        <w:t>—PARENT-TEACHER COMMUNICATION</w:t>
      </w:r>
      <w:bookmarkEnd w:id="1372"/>
    </w:p>
    <w:p w14:paraId="072CC3FF" w14:textId="77777777" w:rsidR="007C0B85" w:rsidRDefault="007C0B85" w:rsidP="007C0B85">
      <w:pPr>
        <w:ind w:right="-1"/>
        <w:rPr>
          <w:rFonts w:eastAsia="Times New Roman"/>
          <w:color w:val="auto"/>
        </w:rPr>
      </w:pPr>
    </w:p>
    <w:p w14:paraId="5B67B067" w14:textId="77777777" w:rsidR="007C0B85" w:rsidRDefault="007C0B85" w:rsidP="007C0B85">
      <w:pPr>
        <w:ind w:right="-1"/>
        <w:rPr>
          <w:rFonts w:eastAsia="Times New Roman"/>
          <w:color w:val="auto"/>
        </w:rPr>
      </w:pPr>
      <w:r>
        <w:rPr>
          <w:rFonts w:eastAsia="Times New Roman"/>
          <w:color w:val="auto"/>
        </w:rPr>
        <w:t>The district recognizes the importance of communication between teachers and parents/legal guardians. To help promote positive communication, parent/teacher conferences shall be held once each semester</w:t>
      </w:r>
      <w:r w:rsidR="00BF5CA6">
        <w:rPr>
          <w:rFonts w:eastAsia="Times New Roman"/>
          <w:color w:val="auto"/>
        </w:rPr>
        <w:t xml:space="preserve"> as designated by the LRSD calendar</w:t>
      </w:r>
      <w:r>
        <w:rPr>
          <w:rFonts w:eastAsia="Times New Roman"/>
          <w:color w:val="auto"/>
        </w:rPr>
        <w:t>. Parent-teacher conferences are encouraged and may be requested by parents or guardians when they feel they need to discuss their child’s progress with his/her teacher.</w:t>
      </w:r>
    </w:p>
    <w:p w14:paraId="33E7440C" w14:textId="77777777" w:rsidR="007C0B85" w:rsidRDefault="007C0B85" w:rsidP="007C0B85">
      <w:pPr>
        <w:ind w:right="-1"/>
        <w:rPr>
          <w:rFonts w:eastAsia="Times New Roman"/>
          <w:color w:val="auto"/>
        </w:rPr>
      </w:pPr>
    </w:p>
    <w:p w14:paraId="4A2A5806" w14:textId="77777777" w:rsidR="007C0B85" w:rsidRDefault="007C0B85" w:rsidP="007C0B85">
      <w:pPr>
        <w:ind w:right="-1"/>
        <w:rPr>
          <w:rFonts w:eastAsia="Times New Roman"/>
          <w:color w:val="auto"/>
        </w:rPr>
      </w:pPr>
      <w:r>
        <w:rPr>
          <w:rFonts w:eastAsia="Times New Roman"/>
        </w:rPr>
        <w:t>Teachers</w:t>
      </w:r>
      <w:r>
        <w:rPr>
          <w:rFonts w:eastAsia="Times New Roman"/>
          <w:color w:val="auto"/>
        </w:rPr>
        <w:t xml:space="preserve"> are required to communicate during the school year with the parent(s), legal guardian</w:t>
      </w:r>
      <w:r>
        <w:rPr>
          <w:rFonts w:eastAsia="Times New Roman"/>
        </w:rPr>
        <w:t>(s), or care-giving adult or adults in a student’s home to discuss the student’s academic progress unless the student has been placed in the custody of the Department of Human Services and the school has received a court order prohibiting parent or legal guardian participation in parent/teacher conferences. More freque</w:t>
      </w:r>
      <w:r>
        <w:rPr>
          <w:rFonts w:eastAsia="Times New Roman"/>
          <w:color w:val="auto"/>
        </w:rPr>
        <w:t xml:space="preserve">nt communication is required with the parent(s) or legal guardian(s) of students who are performing below grade level.  </w:t>
      </w:r>
    </w:p>
    <w:p w14:paraId="557FCBF3" w14:textId="77777777" w:rsidR="007C0B85" w:rsidRDefault="007C0B85" w:rsidP="007C0B85">
      <w:pPr>
        <w:ind w:right="-1"/>
        <w:rPr>
          <w:rFonts w:eastAsia="Times New Roman"/>
          <w:color w:val="auto"/>
        </w:rPr>
      </w:pPr>
    </w:p>
    <w:p w14:paraId="22C00717" w14:textId="77777777" w:rsidR="007C0B85" w:rsidRDefault="007C0B85" w:rsidP="007C0B85">
      <w:pPr>
        <w:ind w:right="-1"/>
        <w:rPr>
          <w:rFonts w:eastAsia="Times New Roman"/>
          <w:color w:val="auto"/>
        </w:rPr>
      </w:pPr>
      <w:r>
        <w:rPr>
          <w:rFonts w:eastAsia="Times New Roman"/>
          <w:color w:val="auto"/>
        </w:rPr>
        <w:t xml:space="preserve">All parent/teacher conferences shall be scheduled at a time and place to best accommodate those participating in the conference. Each teacher shall document the participation or non-participation of parent(s)/legal guardian(s) for each scheduled conference. </w:t>
      </w:r>
    </w:p>
    <w:p w14:paraId="3BDCC0B7" w14:textId="77777777" w:rsidR="007C0B85" w:rsidRDefault="007C0B85" w:rsidP="007C0B85">
      <w:pPr>
        <w:ind w:right="-1"/>
        <w:rPr>
          <w:rFonts w:eastAsia="Times New Roman"/>
          <w:color w:val="auto"/>
        </w:rPr>
      </w:pPr>
    </w:p>
    <w:p w14:paraId="1EDA11A3" w14:textId="77777777" w:rsidR="007C0B85" w:rsidRDefault="007C0B85" w:rsidP="007C0B85">
      <w:pPr>
        <w:ind w:right="-1"/>
        <w:rPr>
          <w:rFonts w:eastAsia="Times New Roman"/>
          <w:color w:val="auto"/>
        </w:rPr>
      </w:pPr>
      <w:r>
        <w:rPr>
          <w:rFonts w:eastAsia="Times New Roman"/>
          <w:color w:val="auto"/>
        </w:rPr>
        <w:t xml:space="preserve">If a student is to be retained at any grade level </w:t>
      </w:r>
      <w:r>
        <w:rPr>
          <w:rFonts w:eastAsia="Times New Roman"/>
          <w:color w:val="auto"/>
          <w:spacing w:val="0"/>
        </w:rPr>
        <w:t>or denied course credit</w:t>
      </w:r>
      <w:r>
        <w:rPr>
          <w:rFonts w:eastAsia="Times New Roman"/>
          <w:color w:val="auto"/>
        </w:rPr>
        <w:t>, notice of, and the reasons for retention shall be communicated promptly in a personal conference.</w:t>
      </w:r>
    </w:p>
    <w:p w14:paraId="2EE355EF" w14:textId="77777777" w:rsidR="007C0B85" w:rsidRDefault="007C0B85" w:rsidP="007C0B85">
      <w:pPr>
        <w:ind w:right="-1"/>
        <w:rPr>
          <w:rFonts w:eastAsia="Times New Roman"/>
          <w:color w:val="auto"/>
        </w:rPr>
      </w:pPr>
    </w:p>
    <w:p w14:paraId="626482BF" w14:textId="77777777" w:rsidR="007C0B85" w:rsidRDefault="007C0B85" w:rsidP="007C0B85">
      <w:pPr>
        <w:ind w:right="-1"/>
        <w:rPr>
          <w:rFonts w:eastAsia="Times New Roman"/>
          <w:color w:val="auto"/>
        </w:rPr>
      </w:pPr>
    </w:p>
    <w:p w14:paraId="44F8B9D2" w14:textId="77777777" w:rsidR="007C0B85" w:rsidRDefault="007C0B85" w:rsidP="007C0B85">
      <w:pPr>
        <w:ind w:right="-1"/>
        <w:rPr>
          <w:rFonts w:eastAsia="Times New Roman"/>
          <w:color w:val="auto"/>
        </w:rPr>
      </w:pPr>
    </w:p>
    <w:p w14:paraId="14FD7E5D" w14:textId="3F26DE51" w:rsidR="007C0B85" w:rsidDel="00103C6E" w:rsidRDefault="007C0B85" w:rsidP="007C0B85">
      <w:pPr>
        <w:ind w:right="-1"/>
        <w:rPr>
          <w:del w:id="1373" w:author="Walker, Eric" w:date="2018-09-21T09:45:00Z"/>
          <w:rFonts w:eastAsia="Times New Roman"/>
          <w:color w:val="auto"/>
        </w:rPr>
      </w:pPr>
      <w:r>
        <w:rPr>
          <w:rFonts w:eastAsia="Times New Roman"/>
          <w:color w:val="auto"/>
        </w:rPr>
        <w:t>Legal References:</w:t>
      </w:r>
      <w:r>
        <w:rPr>
          <w:rFonts w:eastAsia="Times New Roman"/>
          <w:color w:val="auto"/>
        </w:rPr>
        <w:tab/>
      </w:r>
      <w:del w:id="1374" w:author="Walker, Eric" w:date="2018-09-21T09:44:00Z">
        <w:r w:rsidDel="00103C6E">
          <w:rPr>
            <w:rFonts w:eastAsia="Times New Roman"/>
            <w:color w:val="auto"/>
          </w:rPr>
          <w:delText xml:space="preserve">State Board of Education </w:delText>
        </w:r>
      </w:del>
      <w:r>
        <w:rPr>
          <w:rFonts w:eastAsia="Times New Roman"/>
          <w:color w:val="auto"/>
        </w:rPr>
        <w:t xml:space="preserve">Standards </w:t>
      </w:r>
      <w:ins w:id="1375" w:author="Walker, Eric" w:date="2018-09-21T09:44:00Z">
        <w:r w:rsidR="00103C6E">
          <w:rPr>
            <w:rFonts w:eastAsia="Times New Roman"/>
            <w:color w:val="auto"/>
          </w:rPr>
          <w:t>For</w:t>
        </w:r>
      </w:ins>
      <w:del w:id="1376" w:author="Walker, Eric" w:date="2018-09-21T09:44:00Z">
        <w:r w:rsidDel="00103C6E">
          <w:rPr>
            <w:rFonts w:eastAsia="Times New Roman"/>
            <w:color w:val="auto"/>
          </w:rPr>
          <w:delText>of</w:delText>
        </w:r>
      </w:del>
      <w:r>
        <w:rPr>
          <w:rFonts w:eastAsia="Times New Roman"/>
          <w:color w:val="auto"/>
        </w:rPr>
        <w:t xml:space="preserve"> Accreditation </w:t>
      </w:r>
      <w:ins w:id="1377" w:author="Walker, Eric" w:date="2018-09-21T09:45:00Z">
        <w:r w:rsidR="00103C6E">
          <w:rPr>
            <w:rFonts w:eastAsia="Times New Roman"/>
            <w:color w:val="FF0000"/>
            <w:u w:val="single"/>
          </w:rPr>
          <w:t>5-A.1</w:t>
        </w:r>
      </w:ins>
      <w:del w:id="1378" w:author="Walker, Eric" w:date="2018-09-21T09:45:00Z">
        <w:r w:rsidDel="00103C6E">
          <w:rPr>
            <w:rFonts w:eastAsia="Times New Roman"/>
            <w:color w:val="auto"/>
          </w:rPr>
          <w:delText>12.04.1, 12.04.2, and 12.04.3</w:delText>
        </w:r>
      </w:del>
    </w:p>
    <w:p w14:paraId="5BE57DCA" w14:textId="6A589A25" w:rsidR="007C0B85" w:rsidRDefault="007C0B85" w:rsidP="00103C6E">
      <w:pPr>
        <w:ind w:right="-1"/>
        <w:rPr>
          <w:rFonts w:eastAsia="Times New Roman"/>
          <w:color w:val="auto"/>
          <w:u w:val="single"/>
        </w:rPr>
        <w:pPrChange w:id="1379" w:author="Walker, Eric" w:date="2018-09-21T09:45:00Z">
          <w:pPr>
            <w:ind w:left="1440" w:right="-1" w:firstLine="720"/>
          </w:pPr>
        </w:pPrChange>
      </w:pPr>
      <w:del w:id="1380" w:author="Walker, Eric" w:date="2018-09-21T09:45:00Z">
        <w:r w:rsidDel="00103C6E">
          <w:rPr>
            <w:rFonts w:eastAsia="Times New Roman"/>
            <w:color w:val="auto"/>
          </w:rPr>
          <w:delText>A.C.A. § 6-15-1702(b)(3)(B)(ii)</w:delText>
        </w:r>
      </w:del>
    </w:p>
    <w:p w14:paraId="0E179D94" w14:textId="77777777" w:rsidR="007C0B85" w:rsidRDefault="007C0B85" w:rsidP="007C0B85">
      <w:pPr>
        <w:ind w:right="-1"/>
        <w:rPr>
          <w:rFonts w:eastAsia="Times New Roman"/>
          <w:color w:val="auto"/>
        </w:rPr>
      </w:pPr>
    </w:p>
    <w:p w14:paraId="3B04FF86" w14:textId="77777777" w:rsidR="007C0B85" w:rsidRDefault="007C0B85" w:rsidP="007C0B85">
      <w:pPr>
        <w:ind w:right="-1"/>
        <w:rPr>
          <w:rFonts w:eastAsia="Times New Roman"/>
          <w:color w:val="auto"/>
        </w:rPr>
      </w:pPr>
    </w:p>
    <w:p w14:paraId="49CB7977" w14:textId="77777777" w:rsidR="007C0B85" w:rsidRDefault="007C0B85" w:rsidP="007C0B85">
      <w:pPr>
        <w:ind w:right="-1"/>
        <w:rPr>
          <w:rFonts w:eastAsia="Times New Roman"/>
          <w:color w:val="auto"/>
        </w:rPr>
      </w:pPr>
    </w:p>
    <w:p w14:paraId="1DFFB681" w14:textId="77777777" w:rsidR="007C0B85" w:rsidRDefault="007C0B85" w:rsidP="007C0B85">
      <w:pPr>
        <w:ind w:right="-1"/>
        <w:rPr>
          <w:rFonts w:eastAsia="Times New Roman"/>
          <w:color w:val="auto"/>
        </w:rPr>
      </w:pPr>
      <w:r>
        <w:rPr>
          <w:rFonts w:eastAsia="Times New Roman"/>
          <w:color w:val="auto"/>
        </w:rPr>
        <w:t>Date Adopted:</w:t>
      </w:r>
    </w:p>
    <w:p w14:paraId="76093865" w14:textId="77777777" w:rsidR="007C0B85" w:rsidRDefault="007C0B85" w:rsidP="007C0B85">
      <w:pPr>
        <w:ind w:right="-1"/>
        <w:rPr>
          <w:rFonts w:eastAsia="Times New Roman"/>
          <w:color w:val="auto"/>
        </w:rPr>
      </w:pPr>
      <w:r>
        <w:rPr>
          <w:rFonts w:eastAsia="Times New Roman"/>
          <w:color w:val="auto"/>
        </w:rPr>
        <w:t>Last Revised:</w:t>
      </w:r>
    </w:p>
    <w:p w14:paraId="5AC56A1C" w14:textId="77777777" w:rsidR="00E84974" w:rsidRDefault="007C0B85" w:rsidP="00E84974">
      <w:pPr>
        <w:pStyle w:val="Style1"/>
      </w:pPr>
      <w:r>
        <w:br w:type="page"/>
      </w:r>
      <w:bookmarkStart w:id="1381" w:name="_Toc456167294"/>
      <w:bookmarkStart w:id="1382" w:name="OLE_LINK111"/>
      <w:bookmarkStart w:id="1383" w:name="OLE_LINK19"/>
      <w:bookmarkStart w:id="1384" w:name="OLE_LINK20"/>
      <w:r w:rsidR="00E84974">
        <w:lastRenderedPageBreak/>
        <w:t>3.</w:t>
      </w:r>
      <w:r w:rsidR="008968EF">
        <w:t>29</w:t>
      </w:r>
      <w:r w:rsidR="00E84974">
        <w:t xml:space="preserve">—DRUG FREE WORKPLACE - </w:t>
      </w:r>
      <w:r w:rsidR="00E84974">
        <w:rPr>
          <w:color w:val="000000"/>
        </w:rPr>
        <w:t>LICENSED</w:t>
      </w:r>
      <w:r w:rsidR="00E84974">
        <w:t xml:space="preserve"> PERSONNEL</w:t>
      </w:r>
      <w:bookmarkEnd w:id="1381"/>
    </w:p>
    <w:bookmarkEnd w:id="1382"/>
    <w:bookmarkEnd w:id="1383"/>
    <w:bookmarkEnd w:id="1384"/>
    <w:p w14:paraId="628491E8" w14:textId="77777777" w:rsidR="00E84974" w:rsidRDefault="00E84974" w:rsidP="00E84974"/>
    <w:p w14:paraId="48697453" w14:textId="77777777" w:rsidR="0045572F" w:rsidRDefault="0045572F" w:rsidP="0045572F">
      <w:pPr>
        <w:rPr>
          <w:ins w:id="1385" w:author="Walker, Eric" w:date="2018-09-21T10:49:00Z"/>
          <w:rFonts w:eastAsia="Times New Roman"/>
          <w:color w:val="auto"/>
        </w:rPr>
      </w:pPr>
      <w:ins w:id="1386" w:author="Walker, Eric" w:date="2018-09-21T10:49:00Z">
        <w:r>
          <w:rPr>
            <w:rFonts w:eastAsia="Times New Roman"/>
            <w:color w:val="auto"/>
          </w:rPr>
          <w:t>The conduct of district staff plays a vital role in the social and behavioral development of our students. It is equally important that the staff have a safe, healthful, and professional environment in which to work. To help promote both interests, the district shall have a drug free workplace. It is, therefore, the district’s policy that district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district property; violations of this policy will subject the employee to discipline, up to and including termination.</w:t>
        </w:r>
      </w:ins>
    </w:p>
    <w:p w14:paraId="10A07137" w14:textId="77777777" w:rsidR="0045572F" w:rsidRDefault="0045572F" w:rsidP="0045572F">
      <w:pPr>
        <w:rPr>
          <w:ins w:id="1387" w:author="Walker, Eric" w:date="2018-09-21T10:49:00Z"/>
          <w:rFonts w:eastAsia="Times New Roman"/>
          <w:color w:val="auto"/>
        </w:rPr>
      </w:pPr>
    </w:p>
    <w:p w14:paraId="76241562" w14:textId="23A67DAF" w:rsidR="0045572F" w:rsidRDefault="0045572F" w:rsidP="0045572F">
      <w:pPr>
        <w:rPr>
          <w:ins w:id="1388" w:author="Walker, Eric" w:date="2018-09-21T10:49:00Z"/>
          <w:rFonts w:eastAsia="Times New Roman"/>
          <w:b/>
          <w:color w:val="auto"/>
        </w:rPr>
      </w:pPr>
      <w:ins w:id="1389" w:author="Walker, Eric" w:date="2018-09-21T10:49:00Z">
        <w:r>
          <w:rPr>
            <w:rFonts w:eastAsia="Times New Roman"/>
            <w:color w:val="auto"/>
          </w:rPr>
          <w:t xml:space="preserve">To help promote a drug free workplace, the district shall establish a drug-free awareness program to inform employees about the dangers of drug abuse in the workplace, the district's policy of maintaining a drug-free workplace, any available drug counseling, rehabilitation, and employee assistance abuse programs, and the penalties that may be imposed upon employees for drug abuse violations. </w:t>
        </w:r>
      </w:ins>
    </w:p>
    <w:p w14:paraId="6155389A" w14:textId="77777777" w:rsidR="0045572F" w:rsidRDefault="0045572F" w:rsidP="0045572F">
      <w:pPr>
        <w:rPr>
          <w:ins w:id="1390" w:author="Walker, Eric" w:date="2018-09-21T10:49:00Z"/>
          <w:rFonts w:eastAsia="Times New Roman"/>
          <w:color w:val="auto"/>
        </w:rPr>
      </w:pPr>
    </w:p>
    <w:p w14:paraId="1D694A48" w14:textId="77777777" w:rsidR="0045572F" w:rsidRDefault="0045572F" w:rsidP="0045572F">
      <w:pPr>
        <w:rPr>
          <w:ins w:id="1391" w:author="Walker, Eric" w:date="2018-09-21T10:49:00Z"/>
          <w:rFonts w:eastAsia="Times New Roman"/>
        </w:rPr>
      </w:pPr>
      <w:ins w:id="1392" w:author="Walker, Eric" w:date="2018-09-21T10:49:00Z">
        <w:r>
          <w:rPr>
            <w:rFonts w:eastAsia="Times New Roman"/>
            <w:color w:val="auto"/>
          </w:rPr>
          <w:t xml:space="preserve">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superintendent, the employee may be subject to discipline, up to and including termination. </w:t>
        </w:r>
        <w:r>
          <w:rPr>
            <w:rFonts w:eastAsia="Times New Roman"/>
          </w:rPr>
          <w:t>This policy also applies to those employees who are under the influence of alcohol while on campus or at school-sponsored functions, including athletic events.</w:t>
        </w:r>
      </w:ins>
    </w:p>
    <w:p w14:paraId="6B5379EE" w14:textId="77777777" w:rsidR="0045572F" w:rsidRDefault="0045572F" w:rsidP="0045572F">
      <w:pPr>
        <w:rPr>
          <w:ins w:id="1393" w:author="Walker, Eric" w:date="2018-09-21T10:49:00Z"/>
          <w:rFonts w:eastAsia="Times New Roman"/>
        </w:rPr>
      </w:pPr>
    </w:p>
    <w:p w14:paraId="7C798E20" w14:textId="77777777" w:rsidR="0045572F" w:rsidRDefault="0045572F" w:rsidP="0045572F">
      <w:pPr>
        <w:rPr>
          <w:ins w:id="1394" w:author="Walker, Eric" w:date="2018-09-21T10:49:00Z"/>
          <w:rFonts w:eastAsia="Times New Roman"/>
        </w:rPr>
      </w:pPr>
      <w:ins w:id="1395" w:author="Walker, Eric" w:date="2018-09-21T10:49:00Z">
        <w:r>
          <w:rPr>
            <w:rFonts w:eastAsia="Times New Roman"/>
          </w:rPr>
          <w:t xml:space="preserve">An employee living on campus or on school owned property is permitted to possess alcohol in his/her residence. The employee is bound by the restrictions stated in this policy while at work or performing his/her official duties. </w:t>
        </w:r>
      </w:ins>
    </w:p>
    <w:p w14:paraId="5E4E6CC4" w14:textId="77777777" w:rsidR="0045572F" w:rsidRDefault="0045572F" w:rsidP="0045572F">
      <w:pPr>
        <w:rPr>
          <w:ins w:id="1396" w:author="Walker, Eric" w:date="2018-09-21T10:49:00Z"/>
          <w:rFonts w:eastAsia="Times New Roman"/>
        </w:rPr>
      </w:pPr>
    </w:p>
    <w:p w14:paraId="01AF80E3" w14:textId="77777777" w:rsidR="0045572F" w:rsidRDefault="0045572F" w:rsidP="0045572F">
      <w:pPr>
        <w:rPr>
          <w:ins w:id="1397" w:author="Walker, Eric" w:date="2018-09-21T10:49:00Z"/>
          <w:rFonts w:eastAsia="Times New Roman"/>
          <w:color w:val="auto"/>
        </w:rPr>
      </w:pPr>
      <w:ins w:id="1398" w:author="Walker, Eric" w:date="2018-09-21T10:49:00Z">
        <w:r>
          <w:rPr>
            <w:rFonts w:eastAsia="Times New Roman"/>
            <w:color w:val="auto"/>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ins>
    </w:p>
    <w:p w14:paraId="44F0243C" w14:textId="77777777" w:rsidR="0045572F" w:rsidRDefault="0045572F" w:rsidP="0045572F">
      <w:pPr>
        <w:rPr>
          <w:ins w:id="1399" w:author="Walker, Eric" w:date="2018-09-21T10:49:00Z"/>
          <w:rFonts w:eastAsia="Times New Roman"/>
          <w:color w:val="auto"/>
        </w:rPr>
      </w:pPr>
    </w:p>
    <w:p w14:paraId="4BAAEC3D" w14:textId="77777777" w:rsidR="0045572F" w:rsidRDefault="0045572F" w:rsidP="0045572F">
      <w:pPr>
        <w:rPr>
          <w:ins w:id="1400" w:author="Walker, Eric" w:date="2018-09-21T10:49:00Z"/>
          <w:rFonts w:eastAsia="Times New Roman"/>
          <w:color w:val="auto"/>
        </w:rPr>
      </w:pPr>
      <w:ins w:id="1401" w:author="Walker, Eric" w:date="2018-09-21T10:49:00Z">
        <w:r>
          <w:rPr>
            <w:rFonts w:eastAsia="Times New Roman"/>
            <w:color w:val="auto"/>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ins>
    </w:p>
    <w:p w14:paraId="7735B3DA" w14:textId="77777777" w:rsidR="0045572F" w:rsidRDefault="0045572F" w:rsidP="0045572F">
      <w:pPr>
        <w:rPr>
          <w:ins w:id="1402" w:author="Walker, Eric" w:date="2018-09-21T10:49:00Z"/>
          <w:rFonts w:eastAsia="Times New Roman"/>
          <w:color w:val="auto"/>
        </w:rPr>
      </w:pPr>
    </w:p>
    <w:p w14:paraId="6241AE46" w14:textId="77777777" w:rsidR="0045572F" w:rsidRDefault="0045572F" w:rsidP="0045572F">
      <w:pPr>
        <w:rPr>
          <w:ins w:id="1403" w:author="Walker, Eric" w:date="2018-09-21T10:49:00Z"/>
          <w:rFonts w:eastAsia="Times New Roman"/>
          <w:color w:val="auto"/>
        </w:rPr>
      </w:pPr>
      <w:ins w:id="1404" w:author="Walker, Eric" w:date="2018-09-21T10:49:00Z">
        <w:r>
          <w:rPr>
            <w:rFonts w:eastAsia="Times New Roman"/>
            <w:color w:val="auto"/>
          </w:rPr>
          <w:t>Should an employee desire to provide the District with the results of a blood, breath or urine analysis, such results will be taken into account by the District only if the sample is provided within a time range that could provide meaningful results and only by a testing agency chosen or approved by the District. The District shall not request that the employee be tested, and the expense for such voluntary testing shall be borne by the employee.</w:t>
        </w:r>
      </w:ins>
    </w:p>
    <w:p w14:paraId="0CC7ABD8" w14:textId="77777777" w:rsidR="0045572F" w:rsidRDefault="0045572F" w:rsidP="0045572F">
      <w:pPr>
        <w:rPr>
          <w:ins w:id="1405" w:author="Walker, Eric" w:date="2018-09-21T10:49:00Z"/>
          <w:rFonts w:eastAsia="Times New Roman"/>
          <w:color w:val="auto"/>
        </w:rPr>
      </w:pPr>
    </w:p>
    <w:p w14:paraId="63182CF9" w14:textId="77777777" w:rsidR="0045572F" w:rsidRDefault="0045572F" w:rsidP="0045572F">
      <w:pPr>
        <w:rPr>
          <w:ins w:id="1406" w:author="Walker, Eric" w:date="2018-09-21T10:49:00Z"/>
          <w:rFonts w:eastAsia="Times New Roman"/>
          <w:color w:val="auto"/>
        </w:rPr>
      </w:pPr>
      <w:ins w:id="1407" w:author="Walker, Eric" w:date="2018-09-21T10:49:00Z">
        <w:r>
          <w:rPr>
            <w:color w:val="auto"/>
          </w:rPr>
          <w:t xml:space="preserve">Any incident at work resulting in injury to the employee requiring medical attention shall require the employee to submit to a drug test, which shall be paid at the District’s worker’s compensation carrier’s expense. Failure for the employee to submit to the drug test or a confirmed positive drug test indicating the use of illegal </w:t>
        </w:r>
        <w:r>
          <w:rPr>
            <w:color w:val="auto"/>
          </w:rPr>
          <w:lastRenderedPageBreak/>
          <w:t>substances or the misuse of prescription medications shall be grounds for the denial of worker’s compensation benefits in accordance with policy 3.44—LICENSED PERSONNEL WORKPLACE INJURIES AND WORKERS’ COMPENSATION.</w:t>
        </w:r>
        <w:r>
          <w:rPr>
            <w:b/>
            <w:color w:val="auto"/>
            <w:vertAlign w:val="superscript"/>
          </w:rPr>
          <w:t>2</w:t>
        </w:r>
      </w:ins>
    </w:p>
    <w:p w14:paraId="31822C71" w14:textId="77777777" w:rsidR="0045572F" w:rsidRDefault="0045572F" w:rsidP="0045572F">
      <w:pPr>
        <w:rPr>
          <w:ins w:id="1408" w:author="Walker, Eric" w:date="2018-09-21T10:49:00Z"/>
          <w:rFonts w:eastAsia="Times New Roman"/>
          <w:color w:val="auto"/>
        </w:rPr>
      </w:pPr>
    </w:p>
    <w:p w14:paraId="69EFB8AD" w14:textId="77777777" w:rsidR="0045572F" w:rsidRDefault="0045572F" w:rsidP="0045572F">
      <w:pPr>
        <w:rPr>
          <w:ins w:id="1409" w:author="Walker, Eric" w:date="2018-09-21T10:49:00Z"/>
          <w:rFonts w:eastAsia="Times New Roman"/>
          <w:color w:val="auto"/>
        </w:rPr>
      </w:pPr>
      <w:ins w:id="1410" w:author="Walker, Eric" w:date="2018-09-21T10:49:00Z">
        <w:r>
          <w:rPr>
            <w:rFonts w:eastAsia="Times New Roman"/>
            <w:color w:val="auto"/>
          </w:rPr>
          <w:t xml:space="preserve">Any employee who is charged with a violation of any state or federal law relating to the possession, use or distribution of illegal drugs, other controlled substances or alcohol, or of drug paraphernalia, must notify his/her immediate supervisor within five (5) week days (i.e., Monday through Friday, inclusive, excluding holidays) of being so charged.  The supervisor who is notified of such a charge shall notify the Superintendent immediately.  </w:t>
        </w:r>
      </w:ins>
    </w:p>
    <w:p w14:paraId="2C8CA595" w14:textId="77777777" w:rsidR="0045572F" w:rsidRDefault="0045572F" w:rsidP="0045572F">
      <w:pPr>
        <w:rPr>
          <w:ins w:id="1411" w:author="Walker, Eric" w:date="2018-09-21T10:49:00Z"/>
          <w:rFonts w:eastAsia="Times New Roman"/>
          <w:color w:val="auto"/>
        </w:rPr>
      </w:pPr>
    </w:p>
    <w:p w14:paraId="2AB90BB7" w14:textId="77777777" w:rsidR="0045572F" w:rsidRDefault="0045572F" w:rsidP="0045572F">
      <w:pPr>
        <w:rPr>
          <w:ins w:id="1412" w:author="Walker, Eric" w:date="2018-09-21T10:49:00Z"/>
          <w:rFonts w:eastAsia="Times New Roman"/>
          <w:color w:val="auto"/>
        </w:rPr>
      </w:pPr>
      <w:ins w:id="1413" w:author="Walker, Eric" w:date="2018-09-21T10:49:00Z">
        <w:r>
          <w:rPr>
            <w:rFonts w:eastAsia="Times New Roman"/>
            <w:color w:val="auto"/>
          </w:rPr>
          <w:t xml:space="preserve">If the supervisor is not available to the employee, the employee shall notify the Superintendent within the five (5) day period.   </w:t>
        </w:r>
      </w:ins>
    </w:p>
    <w:p w14:paraId="18032301" w14:textId="77777777" w:rsidR="0045572F" w:rsidRDefault="0045572F" w:rsidP="0045572F">
      <w:pPr>
        <w:rPr>
          <w:ins w:id="1414" w:author="Walker, Eric" w:date="2018-09-21T10:49:00Z"/>
          <w:rFonts w:eastAsia="Times New Roman"/>
          <w:color w:val="auto"/>
        </w:rPr>
      </w:pPr>
    </w:p>
    <w:p w14:paraId="4B62A7B1" w14:textId="77777777" w:rsidR="0045572F" w:rsidRDefault="0045572F" w:rsidP="0045572F">
      <w:pPr>
        <w:rPr>
          <w:ins w:id="1415" w:author="Walker, Eric" w:date="2018-09-21T10:49:00Z"/>
          <w:rFonts w:eastAsia="Times New Roman"/>
          <w:color w:val="auto"/>
        </w:rPr>
      </w:pPr>
      <w:ins w:id="1416" w:author="Walker, Eric" w:date="2018-09-21T10:49:00Z">
        <w:r>
          <w:rPr>
            <w:rFonts w:eastAsia="Times New Roman"/>
            <w:color w:val="auto"/>
          </w:rPr>
          <w:t xml:space="preserve">Any employee so charged is subject to discipline, up to and including termination.  However, the failure of an employee to notify his or her supervisor or the Superintendent of having been so charged shall result in that employee being recommended for termination by the Superintendent. </w:t>
        </w:r>
      </w:ins>
    </w:p>
    <w:p w14:paraId="22C81256" w14:textId="77777777" w:rsidR="0045572F" w:rsidRDefault="0045572F" w:rsidP="0045572F">
      <w:pPr>
        <w:rPr>
          <w:ins w:id="1417" w:author="Walker, Eric" w:date="2018-09-21T10:49:00Z"/>
          <w:rFonts w:eastAsia="Times New Roman"/>
          <w:color w:val="auto"/>
        </w:rPr>
      </w:pPr>
    </w:p>
    <w:p w14:paraId="70742955" w14:textId="77777777" w:rsidR="0045572F" w:rsidRDefault="0045572F" w:rsidP="0045572F">
      <w:pPr>
        <w:rPr>
          <w:ins w:id="1418" w:author="Walker, Eric" w:date="2018-09-21T10:49:00Z"/>
          <w:rFonts w:eastAsia="Times New Roman"/>
          <w:color w:val="auto"/>
        </w:rPr>
      </w:pPr>
      <w:ins w:id="1419" w:author="Walker, Eric" w:date="2018-09-21T10:49:00Z">
        <w:r>
          <w:rPr>
            <w:rFonts w:eastAsia="Times New Roman"/>
            <w:color w:val="auto"/>
          </w:rPr>
          <w:t xml:space="preserve">Any employee convicted of any criminal drug statute violation for an offense that occurred while at work or in the performance of official duties while off district property shall report the conviction within 5 calendar days to the superintendent. Within 10 days of receiving such notification, whether from the employee or any other source, the district shall notify federal granting agencies from which it receives funds of the conviction. Compliance with these requirements and prohibitions is mandatory and is a condition of employment. </w:t>
        </w:r>
      </w:ins>
    </w:p>
    <w:p w14:paraId="336295A5" w14:textId="77777777" w:rsidR="0045572F" w:rsidRDefault="0045572F" w:rsidP="0045572F">
      <w:pPr>
        <w:rPr>
          <w:ins w:id="1420" w:author="Walker, Eric" w:date="2018-09-21T10:49:00Z"/>
          <w:rFonts w:eastAsia="Times New Roman"/>
          <w:color w:val="auto"/>
        </w:rPr>
      </w:pPr>
    </w:p>
    <w:p w14:paraId="6813A6D7" w14:textId="77777777" w:rsidR="0045572F" w:rsidRDefault="0045572F" w:rsidP="0045572F">
      <w:pPr>
        <w:rPr>
          <w:ins w:id="1421" w:author="Walker, Eric" w:date="2018-09-21T10:49:00Z"/>
          <w:rFonts w:eastAsia="Times New Roman"/>
          <w:color w:val="auto"/>
        </w:rPr>
      </w:pPr>
      <w:ins w:id="1422" w:author="Walker, Eric" w:date="2018-09-21T10:49:00Z">
        <w:r>
          <w:rPr>
            <w:rFonts w:eastAsia="Times New Roman"/>
            <w:color w:val="auto"/>
          </w:rPr>
          <w:t xml:space="preserve">Any employee convicted of any state or federal law relating to the possession, use or distribution of illegal drugs, other controlled substances, or of drug paraphernalia, shall be recommended for termination. </w:t>
        </w:r>
      </w:ins>
    </w:p>
    <w:p w14:paraId="54F48662" w14:textId="77777777" w:rsidR="0045572F" w:rsidRDefault="0045572F" w:rsidP="0045572F">
      <w:pPr>
        <w:rPr>
          <w:ins w:id="1423" w:author="Walker, Eric" w:date="2018-09-21T10:49:00Z"/>
          <w:rFonts w:eastAsia="Times New Roman"/>
          <w:color w:val="auto"/>
        </w:rPr>
      </w:pPr>
    </w:p>
    <w:p w14:paraId="43D4363E" w14:textId="77777777" w:rsidR="0045572F" w:rsidRDefault="0045572F" w:rsidP="0045572F">
      <w:pPr>
        <w:rPr>
          <w:ins w:id="1424" w:author="Walker, Eric" w:date="2018-09-21T10:49:00Z"/>
          <w:rFonts w:eastAsia="Times New Roman"/>
          <w:color w:val="auto"/>
        </w:rPr>
      </w:pPr>
      <w:ins w:id="1425" w:author="Walker, Eric" w:date="2018-09-21T10:49:00Z">
        <w:r>
          <w:rPr>
            <w:rFonts w:eastAsia="Times New Roman"/>
            <w:color w:val="auto"/>
          </w:rPr>
          <w:t>Any employee who must take prescription medication at the direction of the employee’s physician, and who is impaired by the prescription medication such that he/she cannot properly perform his/her duties shall not report for duty. Any employee who reports for duty and is so impaired, as determined by his/her supervisor, will be sent home. The employee shall be given sick leave, if owed any.  The District or employee will provide transportation for the employee, and the employee may not leave campus while operating any vehicle.  It is the responsibility of the employee to contact his/her physician in order to adjust the medication, if possible, so that the employee may return to his/her job unimpaired.  Should the employee attempt to return to work while impaired by prescription medications, for which the employee has a prescription, he/she will, again, be sent home and given sick leave, if owed an</w:t>
        </w:r>
        <w:r>
          <w:rPr>
            <w:rFonts w:eastAsia="Times New Roman"/>
          </w:rPr>
          <w:t>y.</w:t>
        </w:r>
        <w:r>
          <w:rPr>
            <w:rFonts w:eastAsia="Times New Roman"/>
            <w:color w:val="auto"/>
          </w:rPr>
          <w:t xml:space="preserve"> Should the employee attempt to return to work while impaired by prescription medication a third time the employee may be subject to discipline, up to and including a recommendation of termination. </w:t>
        </w:r>
      </w:ins>
    </w:p>
    <w:p w14:paraId="3F31BDCB" w14:textId="77777777" w:rsidR="0045572F" w:rsidRDefault="0045572F" w:rsidP="0045572F">
      <w:pPr>
        <w:rPr>
          <w:ins w:id="1426" w:author="Walker, Eric" w:date="2018-09-21T10:49:00Z"/>
          <w:rFonts w:eastAsia="Times New Roman"/>
          <w:color w:val="auto"/>
        </w:rPr>
      </w:pPr>
    </w:p>
    <w:p w14:paraId="724AE358" w14:textId="77777777" w:rsidR="0045572F" w:rsidRDefault="0045572F" w:rsidP="0045572F">
      <w:pPr>
        <w:rPr>
          <w:ins w:id="1427" w:author="Walker, Eric" w:date="2018-09-21T10:49:00Z"/>
          <w:rFonts w:eastAsia="Times New Roman"/>
          <w:color w:val="auto"/>
        </w:rPr>
      </w:pPr>
      <w:ins w:id="1428" w:author="Walker, Eric" w:date="2018-09-21T10:49:00Z">
        <w:r>
          <w:rPr>
            <w:rFonts w:eastAsia="Times New Roman"/>
            <w:color w:val="auto"/>
          </w:rPr>
          <w:t>Any employee who possesses, uses, distributes or is under the influence of a prescription medication obtained by a means other than his/her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District may require an employee to provide proof from his/her physician and/or pharmacist that the employee is lawfully able to receive such medication.  Failure to provide such proof, to the satisfaction of the Superintendent, may result in discipline, up to and including a recommendation of termination.</w:t>
        </w:r>
      </w:ins>
    </w:p>
    <w:p w14:paraId="3E009590" w14:textId="77777777" w:rsidR="0045572F" w:rsidRDefault="0045572F" w:rsidP="0045572F">
      <w:pPr>
        <w:rPr>
          <w:ins w:id="1429" w:author="Walker, Eric" w:date="2018-09-21T10:49:00Z"/>
          <w:rFonts w:eastAsia="Times New Roman"/>
          <w:color w:val="auto"/>
        </w:rPr>
      </w:pPr>
    </w:p>
    <w:p w14:paraId="3776930C" w14:textId="77777777" w:rsidR="0045572F" w:rsidRDefault="0045572F" w:rsidP="0045572F">
      <w:pPr>
        <w:rPr>
          <w:ins w:id="1430" w:author="Walker, Eric" w:date="2018-09-21T10:49:00Z"/>
          <w:rFonts w:eastAsia="Times New Roman"/>
          <w:color w:val="auto"/>
        </w:rPr>
      </w:pPr>
      <w:ins w:id="1431" w:author="Walker, Eric" w:date="2018-09-21T10:49:00Z">
        <w:r>
          <w:rPr>
            <w:rFonts w:eastAsia="Times New Roman"/>
            <w:color w:val="auto"/>
          </w:rPr>
          <w:lastRenderedPageBreak/>
          <w:t>A report to the appropriate licensing agency shall be filed within seven (7) days of:</w:t>
        </w:r>
      </w:ins>
    </w:p>
    <w:p w14:paraId="5AF4161D" w14:textId="77777777" w:rsidR="0045572F" w:rsidRDefault="0045572F" w:rsidP="0045572F">
      <w:pPr>
        <w:numPr>
          <w:ilvl w:val="0"/>
          <w:numId w:val="70"/>
        </w:numPr>
        <w:ind w:hanging="720"/>
        <w:rPr>
          <w:ins w:id="1432" w:author="Walker, Eric" w:date="2018-09-21T10:49:00Z"/>
          <w:rFonts w:eastAsia="Times New Roman"/>
          <w:color w:val="auto"/>
        </w:rPr>
      </w:pPr>
      <w:ins w:id="1433" w:author="Walker, Eric" w:date="2018-09-21T10:49:00Z">
        <w:r>
          <w:rPr>
            <w:rFonts w:eastAsia="Times New Roman"/>
            <w:color w:val="auto"/>
          </w:rPr>
          <w:t>A final disciplinary action taken against an employee resulting from the diversion, misuse, or abuse of illicit drugs or controlled substances; or</w:t>
        </w:r>
      </w:ins>
    </w:p>
    <w:p w14:paraId="61013FCF" w14:textId="77777777" w:rsidR="0045572F" w:rsidRDefault="0045572F" w:rsidP="0045572F">
      <w:pPr>
        <w:numPr>
          <w:ilvl w:val="0"/>
          <w:numId w:val="70"/>
        </w:numPr>
        <w:ind w:hanging="720"/>
        <w:rPr>
          <w:ins w:id="1434" w:author="Walker, Eric" w:date="2018-09-21T10:49:00Z"/>
          <w:rFonts w:eastAsia="Times New Roman"/>
          <w:color w:val="auto"/>
        </w:rPr>
      </w:pPr>
      <w:ins w:id="1435" w:author="Walker, Eric" w:date="2018-09-21T10:49:00Z">
        <w:r>
          <w:rPr>
            <w:rFonts w:eastAsia="Times New Roman"/>
            <w:color w:val="auto"/>
          </w:rPr>
          <w:t>The voluntary resignation of an employee who is facing a pending disciplinary action resulting from the diversion, misuse, or abuse of illicit drugs or controlled substances.</w:t>
        </w:r>
      </w:ins>
    </w:p>
    <w:p w14:paraId="07F9C9E9" w14:textId="77777777" w:rsidR="0045572F" w:rsidRDefault="0045572F" w:rsidP="0045572F">
      <w:pPr>
        <w:rPr>
          <w:ins w:id="1436" w:author="Walker, Eric" w:date="2018-09-21T10:49:00Z"/>
          <w:rFonts w:eastAsia="Times New Roman"/>
          <w:color w:val="auto"/>
        </w:rPr>
      </w:pPr>
      <w:ins w:id="1437" w:author="Walker, Eric" w:date="2018-09-21T10:49:00Z">
        <w:r>
          <w:rPr>
            <w:rFonts w:eastAsia="Times New Roman"/>
            <w:color w:val="auto"/>
          </w:rPr>
          <w:t>The report filed with the licensing authority shall include, but not be limited to:</w:t>
        </w:r>
      </w:ins>
    </w:p>
    <w:p w14:paraId="14C39DBA" w14:textId="77777777" w:rsidR="0045572F" w:rsidRDefault="0045572F" w:rsidP="0045572F">
      <w:pPr>
        <w:numPr>
          <w:ilvl w:val="0"/>
          <w:numId w:val="71"/>
        </w:numPr>
        <w:rPr>
          <w:ins w:id="1438" w:author="Walker, Eric" w:date="2018-09-21T10:49:00Z"/>
          <w:rFonts w:eastAsia="Times New Roman"/>
          <w:color w:val="auto"/>
        </w:rPr>
      </w:pPr>
      <w:ins w:id="1439" w:author="Walker, Eric" w:date="2018-09-21T10:49:00Z">
        <w:r>
          <w:rPr>
            <w:rFonts w:eastAsia="Times New Roman"/>
            <w:color w:val="auto"/>
          </w:rPr>
          <w:t>The name, address, and telephone number of the person who is the subject of the report; and</w:t>
        </w:r>
      </w:ins>
    </w:p>
    <w:p w14:paraId="2F86B73F" w14:textId="77777777" w:rsidR="0045572F" w:rsidRDefault="0045572F" w:rsidP="0045572F">
      <w:pPr>
        <w:numPr>
          <w:ilvl w:val="0"/>
          <w:numId w:val="71"/>
        </w:numPr>
        <w:rPr>
          <w:ins w:id="1440" w:author="Walker, Eric" w:date="2018-09-21T10:49:00Z"/>
          <w:rFonts w:eastAsia="Times New Roman"/>
          <w:color w:val="auto"/>
        </w:rPr>
      </w:pPr>
      <w:ins w:id="1441" w:author="Walker, Eric" w:date="2018-09-21T10:49:00Z">
        <w:r>
          <w:rPr>
            <w:rFonts w:eastAsia="Times New Roman"/>
            <w:color w:val="auto"/>
          </w:rPr>
          <w:t>A description of the facts giving rise to the issuance of the report.</w:t>
        </w:r>
      </w:ins>
    </w:p>
    <w:p w14:paraId="5E30BB16" w14:textId="77777777" w:rsidR="0045572F" w:rsidRDefault="0045572F" w:rsidP="0045572F">
      <w:pPr>
        <w:rPr>
          <w:ins w:id="1442" w:author="Walker, Eric" w:date="2018-09-21T10:49:00Z"/>
          <w:rFonts w:eastAsia="Times New Roman"/>
          <w:color w:val="auto"/>
        </w:rPr>
      </w:pPr>
    </w:p>
    <w:p w14:paraId="0E86149C" w14:textId="77777777" w:rsidR="0045572F" w:rsidRDefault="0045572F" w:rsidP="0045572F">
      <w:pPr>
        <w:rPr>
          <w:ins w:id="1443" w:author="Walker, Eric" w:date="2018-09-21T10:49:00Z"/>
          <w:rFonts w:eastAsia="Times New Roman"/>
          <w:color w:val="auto"/>
        </w:rPr>
      </w:pPr>
      <w:ins w:id="1444" w:author="Walker, Eric" w:date="2018-09-21T10:49:00Z">
        <w:r>
          <w:rPr>
            <w:rFonts w:eastAsia="Times New Roman"/>
            <w:color w:val="auto"/>
          </w:rPr>
          <w:t>When the employee is not a healthcare professional, law enforcement will be contacted regarding any final disciplinary action taken against an employee for the diversion of controlled substances to one (1) or more third parties.</w:t>
        </w:r>
      </w:ins>
    </w:p>
    <w:p w14:paraId="48D16170" w14:textId="77777777" w:rsidR="0045572F" w:rsidRDefault="0045572F" w:rsidP="0045572F">
      <w:pPr>
        <w:rPr>
          <w:ins w:id="1445" w:author="Walker, Eric" w:date="2018-09-21T10:49:00Z"/>
          <w:rFonts w:eastAsia="Times New Roman"/>
          <w:b/>
          <w:color w:val="auto"/>
        </w:rPr>
      </w:pPr>
    </w:p>
    <w:p w14:paraId="2393EB71" w14:textId="77777777" w:rsidR="0045572F" w:rsidRDefault="0045572F" w:rsidP="0045572F">
      <w:pPr>
        <w:ind w:left="720" w:hanging="720"/>
        <w:rPr>
          <w:ins w:id="1446" w:author="Walker, Eric" w:date="2018-09-21T10:49:00Z"/>
          <w:rFonts w:eastAsia="Times New Roman"/>
          <w:color w:val="auto"/>
        </w:rPr>
      </w:pPr>
      <w:ins w:id="1447" w:author="Walker, Eric" w:date="2018-09-21T10:49:00Z">
        <w:r>
          <w:rPr>
            <w:rFonts w:eastAsia="Times New Roman"/>
            <w:color w:val="auto"/>
          </w:rPr>
          <w:t>Notes:</w:t>
        </w:r>
        <w:r>
          <w:rPr>
            <w:rFonts w:eastAsia="Times New Roman"/>
            <w:color w:val="auto"/>
          </w:rPr>
          <w:tab/>
        </w:r>
        <w:r>
          <w:rPr>
            <w:rFonts w:eastAsia="Times New Roman"/>
          </w:rPr>
          <w:t>This policy is similar to Policy 8.28. If you change this policy, review 8.28 at the same time to ensure consistency between the two.</w:t>
        </w:r>
      </w:ins>
    </w:p>
    <w:p w14:paraId="7CBC1B26" w14:textId="77777777" w:rsidR="0045572F" w:rsidRDefault="0045572F" w:rsidP="0045572F">
      <w:pPr>
        <w:ind w:left="720"/>
        <w:rPr>
          <w:ins w:id="1448" w:author="Walker, Eric" w:date="2018-09-21T10:49:00Z"/>
          <w:rFonts w:eastAsia="Times New Roman"/>
          <w:color w:val="auto"/>
        </w:rPr>
      </w:pPr>
    </w:p>
    <w:p w14:paraId="576A7D7C" w14:textId="77777777" w:rsidR="0045572F" w:rsidRDefault="0045572F" w:rsidP="0045572F">
      <w:pPr>
        <w:ind w:left="720"/>
        <w:rPr>
          <w:ins w:id="1449" w:author="Walker, Eric" w:date="2018-09-21T10:49:00Z"/>
          <w:rFonts w:eastAsia="Times New Roman"/>
          <w:color w:val="auto"/>
        </w:rPr>
      </w:pPr>
      <w:ins w:id="1450" w:author="Walker, Eric" w:date="2018-09-21T10:49:00Z">
        <w:r>
          <w:rPr>
            <w:rFonts w:eastAsia="Times New Roman"/>
            <w:b/>
            <w:color w:val="auto"/>
            <w:vertAlign w:val="superscript"/>
          </w:rPr>
          <w:t>1</w:t>
        </w:r>
        <w:r>
          <w:rPr>
            <w:rFonts w:eastAsia="Times New Roman"/>
            <w:color w:val="auto"/>
          </w:rPr>
          <w:t xml:space="preserve"> This is where you should insert the drug counseling services, rehabilitation, and employee assistance abuse programs available within your district. For example, “Such services are available from the following sources…”</w:t>
        </w:r>
      </w:ins>
    </w:p>
    <w:p w14:paraId="2B5CE17A" w14:textId="77777777" w:rsidR="0045572F" w:rsidRDefault="0045572F" w:rsidP="0045572F">
      <w:pPr>
        <w:ind w:left="720" w:hanging="720"/>
        <w:rPr>
          <w:ins w:id="1451" w:author="Walker, Eric" w:date="2018-09-21T10:49:00Z"/>
          <w:rFonts w:eastAsia="Times New Roman"/>
          <w:color w:val="auto"/>
        </w:rPr>
      </w:pPr>
    </w:p>
    <w:p w14:paraId="2542E096" w14:textId="77777777" w:rsidR="0045572F" w:rsidRDefault="0045572F" w:rsidP="0045572F">
      <w:pPr>
        <w:ind w:left="720"/>
        <w:rPr>
          <w:ins w:id="1452" w:author="Walker, Eric" w:date="2018-09-21T10:49:00Z"/>
          <w:rFonts w:eastAsia="Times New Roman"/>
          <w:color w:val="auto"/>
        </w:rPr>
      </w:pPr>
      <w:ins w:id="1453" w:author="Walker, Eric" w:date="2018-09-21T10:49:00Z">
        <w:r>
          <w:rPr>
            <w:rFonts w:eastAsia="Times New Roman"/>
            <w:color w:val="auto"/>
          </w:rPr>
          <w:t xml:space="preserve">This policy addresses the requirement for Safe and Drug Free Schools which is required for your district to be eligible to receive </w:t>
        </w:r>
        <w:r>
          <w:rPr>
            <w:rFonts w:eastAsia="Times New Roman"/>
            <w:b/>
            <w:color w:val="auto"/>
          </w:rPr>
          <w:t>any</w:t>
        </w:r>
        <w:r>
          <w:rPr>
            <w:rFonts w:eastAsia="Times New Roman"/>
            <w:color w:val="auto"/>
          </w:rPr>
          <w:t xml:space="preserve"> federal grants. It is required that all employees receive a copy of the policy and be advised of the contents and requirements of the policy. In addition to publishing a policy statement, the statutes require employers to establish a drug-free awareness program to educate employees about the dangers of drug abuse as well as about the specifics of their policy. The statute does not specify a particular format for the awareness program, although it does state that the education effort must be ongoing and not just a one-time event. For assistance in constructing a drug awareness program the Department of Labor has the following website: </w:t>
        </w:r>
        <w:r>
          <w:fldChar w:fldCharType="begin"/>
        </w:r>
        <w:r>
          <w:instrText xml:space="preserve"> HYPERLINK "http://webapps.dol.gov/elaws/asp/drugfree/menu.htm" </w:instrText>
        </w:r>
        <w:r>
          <w:fldChar w:fldCharType="separate"/>
        </w:r>
        <w:r>
          <w:rPr>
            <w:rStyle w:val="Hyperlink"/>
          </w:rPr>
          <w:t>http://webapps.dol.gov/elaws/asp/drugfree/menu.htm</w:t>
        </w:r>
        <w:r>
          <w:fldChar w:fldCharType="end"/>
        </w:r>
        <w:r>
          <w:rPr>
            <w:rFonts w:eastAsia="Times New Roman"/>
            <w:color w:val="auto"/>
          </w:rPr>
          <w:t>.</w:t>
        </w:r>
      </w:ins>
    </w:p>
    <w:p w14:paraId="11AE971D" w14:textId="77777777" w:rsidR="0045572F" w:rsidRDefault="0045572F" w:rsidP="0045572F">
      <w:pPr>
        <w:ind w:left="720"/>
        <w:rPr>
          <w:ins w:id="1454" w:author="Walker, Eric" w:date="2018-09-21T10:49:00Z"/>
          <w:rFonts w:eastAsia="Times New Roman"/>
          <w:color w:val="auto"/>
        </w:rPr>
      </w:pPr>
    </w:p>
    <w:p w14:paraId="71E7E4FC" w14:textId="77777777" w:rsidR="0045572F" w:rsidRDefault="0045572F" w:rsidP="0045572F">
      <w:pPr>
        <w:ind w:left="720"/>
        <w:rPr>
          <w:ins w:id="1455" w:author="Walker, Eric" w:date="2018-09-21T10:49:00Z"/>
          <w:rFonts w:eastAsia="Times New Roman"/>
          <w:color w:val="auto"/>
        </w:rPr>
      </w:pPr>
      <w:ins w:id="1456" w:author="Walker, Eric" w:date="2018-09-21T10:49:00Z">
        <w:r>
          <w:rPr>
            <w:b/>
            <w:color w:val="auto"/>
            <w:vertAlign w:val="superscript"/>
          </w:rPr>
          <w:t>2</w:t>
        </w:r>
        <w:r>
          <w:rPr>
            <w:color w:val="auto"/>
          </w:rPr>
          <w:t xml:space="preserve"> Requiring employees who need medical treatment for injuries at work to be drug tested is optional but is recommended. A.C.A. § 11-9-102 states that an injury resulting while the employee is under the influence of alcohol or illegal drugs is not a compensable injury. Requiring all employees to be drug tested for work injuries resulting in medical treatment will allow the district to abide the prohibition against paying worker's’ comp for a drug related injury.</w:t>
        </w:r>
      </w:ins>
    </w:p>
    <w:p w14:paraId="68489340" w14:textId="77777777" w:rsidR="0045572F" w:rsidRDefault="0045572F" w:rsidP="0045572F">
      <w:pPr>
        <w:rPr>
          <w:ins w:id="1457" w:author="Walker, Eric" w:date="2018-09-21T10:49:00Z"/>
          <w:rFonts w:eastAsia="Times New Roman"/>
          <w:color w:val="auto"/>
        </w:rPr>
      </w:pPr>
    </w:p>
    <w:p w14:paraId="4345FA42" w14:textId="77777777" w:rsidR="0045572F" w:rsidRDefault="0045572F" w:rsidP="0045572F">
      <w:pPr>
        <w:rPr>
          <w:ins w:id="1458" w:author="Walker, Eric" w:date="2018-09-21T10:49:00Z"/>
          <w:rFonts w:eastAsia="Times New Roman"/>
          <w:color w:val="auto"/>
        </w:rPr>
      </w:pPr>
      <w:ins w:id="1459" w:author="Walker, Eric" w:date="2018-09-21T10:49:00Z">
        <w:r>
          <w:rPr>
            <w:rFonts w:eastAsia="Times New Roman"/>
            <w:color w:val="auto"/>
          </w:rPr>
          <w:t>Legal References:</w:t>
        </w:r>
        <w:r>
          <w:rPr>
            <w:rFonts w:eastAsia="Times New Roman"/>
            <w:color w:val="auto"/>
          </w:rPr>
          <w:tab/>
          <w:t>41 U.S.C. § 8101, 8103, and 8104</w:t>
        </w:r>
      </w:ins>
    </w:p>
    <w:p w14:paraId="6E9E810D" w14:textId="77777777" w:rsidR="0045572F" w:rsidRDefault="0045572F" w:rsidP="0045572F">
      <w:pPr>
        <w:rPr>
          <w:ins w:id="1460" w:author="Walker, Eric" w:date="2018-09-21T10:49:00Z"/>
          <w:color w:val="auto"/>
        </w:rPr>
      </w:pPr>
      <w:ins w:id="1461" w:author="Walker, Eric" w:date="2018-09-21T10:49:00Z">
        <w:r>
          <w:rPr>
            <w:color w:val="auto"/>
          </w:rPr>
          <w:tab/>
        </w:r>
        <w:r>
          <w:rPr>
            <w:color w:val="auto"/>
          </w:rPr>
          <w:tab/>
        </w:r>
        <w:r>
          <w:rPr>
            <w:color w:val="auto"/>
          </w:rPr>
          <w:tab/>
          <w:t>A.C.A. § 11-9-102</w:t>
        </w:r>
      </w:ins>
    </w:p>
    <w:p w14:paraId="51C9D013" w14:textId="77777777" w:rsidR="0045572F" w:rsidRDefault="0045572F" w:rsidP="0045572F">
      <w:pPr>
        <w:ind w:left="2160"/>
        <w:rPr>
          <w:ins w:id="1462" w:author="Walker, Eric" w:date="2018-09-21T10:49:00Z"/>
          <w:rFonts w:eastAsia="Times New Roman"/>
          <w:color w:val="auto"/>
        </w:rPr>
      </w:pPr>
      <w:ins w:id="1463" w:author="Walker, Eric" w:date="2018-09-21T10:49:00Z">
        <w:r>
          <w:rPr>
            <w:color w:val="auto"/>
          </w:rPr>
          <w:t>A.C.A. § 17-80-117</w:t>
        </w:r>
      </w:ins>
    </w:p>
    <w:p w14:paraId="46404896" w14:textId="77777777" w:rsidR="0045572F" w:rsidRDefault="0045572F" w:rsidP="0045572F">
      <w:pPr>
        <w:rPr>
          <w:ins w:id="1464" w:author="Walker, Eric" w:date="2018-09-21T10:49:00Z"/>
          <w:rFonts w:eastAsia="Times New Roman"/>
          <w:color w:val="auto"/>
        </w:rPr>
      </w:pPr>
    </w:p>
    <w:p w14:paraId="2B2D7A9C" w14:textId="77777777" w:rsidR="0045572F" w:rsidRDefault="0045572F" w:rsidP="0045572F">
      <w:pPr>
        <w:rPr>
          <w:ins w:id="1465" w:author="Walker, Eric" w:date="2018-09-21T10:49:00Z"/>
          <w:rFonts w:eastAsia="Times New Roman"/>
          <w:color w:val="auto"/>
        </w:rPr>
      </w:pPr>
      <w:ins w:id="1466" w:author="Walker, Eric" w:date="2018-09-21T10:49:00Z">
        <w:r>
          <w:rPr>
            <w:rFonts w:eastAsia="Times New Roman"/>
            <w:color w:val="auto"/>
          </w:rPr>
          <w:t>Date Adopted:</w:t>
        </w:r>
      </w:ins>
    </w:p>
    <w:p w14:paraId="0AC57D87" w14:textId="77777777" w:rsidR="0045572F" w:rsidRDefault="0045572F" w:rsidP="0045572F">
      <w:pPr>
        <w:rPr>
          <w:ins w:id="1467" w:author="Walker, Eric" w:date="2018-09-21T10:49:00Z"/>
        </w:rPr>
      </w:pPr>
      <w:ins w:id="1468" w:author="Walker, Eric" w:date="2018-09-21T10:49:00Z">
        <w:r>
          <w:t>Last Revised:</w:t>
        </w:r>
      </w:ins>
    </w:p>
    <w:p w14:paraId="12DE540A" w14:textId="4912E833" w:rsidR="00E84974" w:rsidDel="0045572F" w:rsidRDefault="00E84974" w:rsidP="00E84974">
      <w:pPr>
        <w:rPr>
          <w:del w:id="1469" w:author="Walker, Eric" w:date="2018-09-21T10:50:00Z"/>
          <w:rFonts w:eastAsia="Times New Roman"/>
          <w:color w:val="auto"/>
        </w:rPr>
      </w:pPr>
      <w:del w:id="1470" w:author="Walker, Eric" w:date="2018-09-21T10:50:00Z">
        <w:r w:rsidDel="0045572F">
          <w:rPr>
            <w:rFonts w:eastAsia="Times New Roman"/>
            <w:color w:val="auto"/>
          </w:rPr>
          <w:delText>The conduct of district staff plays a vital role in the social and behavioral development of our students. It is equally important that the staff have a safe, healthful, and professional environment in which to work. To help promote both interests, the district shall have a drug free workplace. It is, therefore, the district’s policy that district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district property; violations of this policy will subject the employee to discipline, up to and including termination.</w:delText>
        </w:r>
      </w:del>
    </w:p>
    <w:p w14:paraId="764AC68A" w14:textId="7562C431" w:rsidR="00E84974" w:rsidDel="0045572F" w:rsidRDefault="00E84974" w:rsidP="00E84974">
      <w:pPr>
        <w:rPr>
          <w:del w:id="1471" w:author="Walker, Eric" w:date="2018-09-21T10:50:00Z"/>
          <w:rFonts w:eastAsia="Times New Roman"/>
          <w:color w:val="auto"/>
        </w:rPr>
      </w:pPr>
    </w:p>
    <w:p w14:paraId="2DAFA434" w14:textId="15155DF2" w:rsidR="00E84974" w:rsidDel="0045572F" w:rsidRDefault="00E84974" w:rsidP="00E84974">
      <w:pPr>
        <w:rPr>
          <w:del w:id="1472" w:author="Walker, Eric" w:date="2018-09-21T10:50:00Z"/>
          <w:rFonts w:eastAsia="Times New Roman"/>
          <w:b/>
          <w:color w:val="auto"/>
        </w:rPr>
      </w:pPr>
      <w:del w:id="1473" w:author="Walker, Eric" w:date="2018-09-21T10:50:00Z">
        <w:r w:rsidDel="0045572F">
          <w:rPr>
            <w:rFonts w:eastAsia="Times New Roman"/>
            <w:color w:val="auto"/>
          </w:rPr>
          <w:delText>To help promote a drug free workplace, the district shall establish a drug-free awareness program to inform employees about the dangers of drug abuse in the workplace, the district's policy of maintaining a drug-free workplace, any available drug counseling, rehabilitation, and employee assistance abuse programs, and the penalties that may be imposed upon employees for drug abuse violations.</w:delText>
        </w:r>
        <w:r w:rsidR="00A146F4" w:rsidDel="0045572F">
          <w:rPr>
            <w:rFonts w:eastAsia="Times New Roman"/>
            <w:color w:val="auto"/>
          </w:rPr>
          <w:delText xml:space="preserve">  Please see the most recent version of the Little Rock School District Drug Testing Program Manual.</w:delText>
        </w:r>
      </w:del>
    </w:p>
    <w:p w14:paraId="463B3356" w14:textId="6FC1DA50" w:rsidR="00E84974" w:rsidDel="0045572F" w:rsidRDefault="00E84974" w:rsidP="00E84974">
      <w:pPr>
        <w:rPr>
          <w:del w:id="1474" w:author="Walker, Eric" w:date="2018-09-21T10:50:00Z"/>
          <w:rFonts w:eastAsia="Times New Roman"/>
          <w:color w:val="auto"/>
        </w:rPr>
      </w:pPr>
    </w:p>
    <w:p w14:paraId="682D38EA" w14:textId="7AE12140" w:rsidR="00E84974" w:rsidDel="0045572F" w:rsidRDefault="00E84974" w:rsidP="00E84974">
      <w:pPr>
        <w:rPr>
          <w:del w:id="1475" w:author="Walker, Eric" w:date="2018-09-21T10:50:00Z"/>
          <w:rFonts w:eastAsia="Times New Roman"/>
          <w:b/>
          <w:color w:val="auto"/>
        </w:rPr>
      </w:pPr>
    </w:p>
    <w:p w14:paraId="29ED5E92" w14:textId="29C58D90" w:rsidR="00E84974" w:rsidDel="0045572F" w:rsidRDefault="00E84974" w:rsidP="00E84974">
      <w:pPr>
        <w:rPr>
          <w:del w:id="1476" w:author="Walker, Eric" w:date="2018-09-21T10:50:00Z"/>
          <w:rFonts w:eastAsia="Times New Roman"/>
          <w:color w:val="auto"/>
        </w:rPr>
      </w:pPr>
      <w:del w:id="1477" w:author="Walker, Eric" w:date="2018-09-21T10:50:00Z">
        <w:r w:rsidDel="0045572F">
          <w:rPr>
            <w:rFonts w:eastAsia="Times New Roman"/>
            <w:color w:val="auto"/>
          </w:rPr>
          <w:delText>Legal References:</w:delText>
        </w:r>
        <w:r w:rsidDel="0045572F">
          <w:rPr>
            <w:rFonts w:eastAsia="Times New Roman"/>
            <w:color w:val="auto"/>
          </w:rPr>
          <w:tab/>
          <w:delText>41 U.S.C. § 8101, 8103, and 8104</w:delText>
        </w:r>
      </w:del>
    </w:p>
    <w:p w14:paraId="1251E0A8" w14:textId="1AD483CA" w:rsidR="00E84974" w:rsidDel="0045572F" w:rsidRDefault="00E84974" w:rsidP="00E84974">
      <w:pPr>
        <w:rPr>
          <w:del w:id="1478" w:author="Walker, Eric" w:date="2018-09-21T10:50:00Z"/>
          <w:color w:val="auto"/>
        </w:rPr>
      </w:pPr>
      <w:del w:id="1479" w:author="Walker, Eric" w:date="2018-09-21T10:50:00Z">
        <w:r w:rsidDel="0045572F">
          <w:rPr>
            <w:color w:val="auto"/>
          </w:rPr>
          <w:tab/>
        </w:r>
        <w:r w:rsidDel="0045572F">
          <w:rPr>
            <w:color w:val="auto"/>
          </w:rPr>
          <w:tab/>
        </w:r>
        <w:r w:rsidDel="0045572F">
          <w:rPr>
            <w:color w:val="auto"/>
          </w:rPr>
          <w:tab/>
          <w:delText>A.C.A. § 11-9-102</w:delText>
        </w:r>
      </w:del>
    </w:p>
    <w:p w14:paraId="6A2449CC" w14:textId="0D79591B" w:rsidR="00E84974" w:rsidDel="0045572F" w:rsidRDefault="00E84974" w:rsidP="00E84974">
      <w:pPr>
        <w:ind w:left="2160"/>
        <w:rPr>
          <w:del w:id="1480" w:author="Walker, Eric" w:date="2018-09-21T10:50:00Z"/>
          <w:rFonts w:eastAsia="Times New Roman"/>
          <w:color w:val="auto"/>
        </w:rPr>
      </w:pPr>
      <w:del w:id="1481" w:author="Walker, Eric" w:date="2018-09-21T10:50:00Z">
        <w:r w:rsidDel="0045572F">
          <w:rPr>
            <w:color w:val="auto"/>
          </w:rPr>
          <w:delText>A.C.A. § 17-80-117</w:delText>
        </w:r>
      </w:del>
    </w:p>
    <w:p w14:paraId="0D2FFCDE" w14:textId="035C17A9" w:rsidR="00E84974" w:rsidDel="0045572F" w:rsidRDefault="00E84974" w:rsidP="00E84974">
      <w:pPr>
        <w:rPr>
          <w:del w:id="1482" w:author="Walker, Eric" w:date="2018-09-21T10:50:00Z"/>
          <w:rFonts w:eastAsia="Times New Roman"/>
          <w:color w:val="auto"/>
        </w:rPr>
      </w:pPr>
    </w:p>
    <w:p w14:paraId="05047764" w14:textId="7F04605E" w:rsidR="00E84974" w:rsidDel="0045572F" w:rsidRDefault="00E84974" w:rsidP="00E84974">
      <w:pPr>
        <w:rPr>
          <w:del w:id="1483" w:author="Walker, Eric" w:date="2018-09-21T10:50:00Z"/>
          <w:rFonts w:eastAsia="Times New Roman"/>
          <w:color w:val="auto"/>
        </w:rPr>
      </w:pPr>
      <w:del w:id="1484" w:author="Walker, Eric" w:date="2018-09-21T10:50:00Z">
        <w:r w:rsidDel="0045572F">
          <w:rPr>
            <w:rFonts w:eastAsia="Times New Roman"/>
            <w:color w:val="auto"/>
          </w:rPr>
          <w:delText>Date Adopted:</w:delText>
        </w:r>
      </w:del>
    </w:p>
    <w:p w14:paraId="1764E749" w14:textId="0F67C24E" w:rsidR="00E84974" w:rsidDel="0045572F" w:rsidRDefault="00E84974" w:rsidP="00E84974">
      <w:pPr>
        <w:rPr>
          <w:del w:id="1485" w:author="Walker, Eric" w:date="2018-09-21T10:50:00Z"/>
          <w:rFonts w:eastAsia="Times New Roman"/>
          <w:color w:val="auto"/>
        </w:rPr>
      </w:pPr>
      <w:del w:id="1486" w:author="Walker, Eric" w:date="2018-09-21T10:50:00Z">
        <w:r w:rsidDel="0045572F">
          <w:rPr>
            <w:rFonts w:eastAsia="Times New Roman"/>
            <w:color w:val="auto"/>
          </w:rPr>
          <w:delText>Last Revised:</w:delText>
        </w:r>
      </w:del>
    </w:p>
    <w:p w14:paraId="15099897" w14:textId="77777777" w:rsidR="00C33B15" w:rsidRPr="00637BCF" w:rsidRDefault="00E84974" w:rsidP="00E84974">
      <w:pPr>
        <w:pStyle w:val="Style1"/>
      </w:pPr>
      <w:r>
        <w:rPr>
          <w:szCs w:val="24"/>
        </w:rPr>
        <w:br w:type="page"/>
      </w:r>
      <w:bookmarkStart w:id="1487" w:name="_Toc456167295"/>
      <w:r w:rsidR="00C33B15" w:rsidRPr="00637BCF">
        <w:lastRenderedPageBreak/>
        <w:t>3.</w:t>
      </w:r>
      <w:r w:rsidR="008968EF">
        <w:t>29</w:t>
      </w:r>
      <w:r w:rsidR="00C33B15" w:rsidRPr="00637BCF">
        <w:t>F—DRUG FREE WORKPLACE POLICY ACKNOWLEDGEMENT</w:t>
      </w:r>
      <w:bookmarkEnd w:id="1487"/>
    </w:p>
    <w:p w14:paraId="2C2F8DC2" w14:textId="77777777" w:rsidR="00C33B15" w:rsidRPr="00637BCF" w:rsidRDefault="00C33B15" w:rsidP="00C33B15">
      <w:pPr>
        <w:ind w:right="-1"/>
        <w:rPr>
          <w:rFonts w:eastAsia="Times New Roman"/>
          <w:color w:val="auto"/>
        </w:rPr>
      </w:pPr>
    </w:p>
    <w:p w14:paraId="375E0818" w14:textId="77777777" w:rsidR="00C33B15" w:rsidRPr="008A63FD" w:rsidRDefault="00C33B15" w:rsidP="00C33B15">
      <w:pPr>
        <w:ind w:right="-1"/>
        <w:rPr>
          <w:rFonts w:eastAsia="Times New Roman"/>
          <w:color w:val="auto"/>
          <w:u w:val="single"/>
        </w:rPr>
      </w:pPr>
      <w:r w:rsidRPr="008A63FD">
        <w:rPr>
          <w:rFonts w:eastAsia="Times New Roman"/>
          <w:color w:val="auto"/>
          <w:u w:val="single"/>
        </w:rPr>
        <w:t>CERTIFICATION</w:t>
      </w:r>
    </w:p>
    <w:p w14:paraId="2D695889" w14:textId="77777777" w:rsidR="00C33B15" w:rsidRPr="00637BCF" w:rsidRDefault="00C33B15" w:rsidP="00C33B15">
      <w:pPr>
        <w:ind w:right="-1"/>
        <w:rPr>
          <w:rFonts w:eastAsia="Times New Roman"/>
          <w:color w:val="auto"/>
        </w:rPr>
      </w:pPr>
    </w:p>
    <w:p w14:paraId="3D76551D" w14:textId="77777777" w:rsidR="00C33B15" w:rsidRPr="00637BCF" w:rsidRDefault="00C33B15" w:rsidP="00C33B15">
      <w:pPr>
        <w:ind w:right="-1"/>
        <w:rPr>
          <w:rFonts w:eastAsia="Times New Roman"/>
          <w:color w:val="auto"/>
        </w:rPr>
      </w:pPr>
      <w:r w:rsidRPr="00637BCF">
        <w:rPr>
          <w:rFonts w:eastAsia="Times New Roman"/>
          <w:color w:val="auto"/>
        </w:rPr>
        <w:t xml:space="preserve">I, hereby certify that I have been presented with a copy of the ________________District’s drug-free workplace policy, that I have read the statement, and that I will abide by its terms as a condition of my employment with District. </w:t>
      </w:r>
    </w:p>
    <w:p w14:paraId="7FAC0F1A" w14:textId="77777777" w:rsidR="00C33B15" w:rsidRPr="00637BCF" w:rsidRDefault="00C33B15" w:rsidP="00C33B15">
      <w:pPr>
        <w:ind w:right="-1"/>
        <w:rPr>
          <w:rFonts w:eastAsia="Times New Roman"/>
          <w:color w:val="auto"/>
        </w:rPr>
      </w:pPr>
    </w:p>
    <w:p w14:paraId="06CC42EC" w14:textId="77777777" w:rsidR="00C33B15" w:rsidRPr="00637BCF" w:rsidRDefault="00C33B15" w:rsidP="00C33B15">
      <w:pPr>
        <w:ind w:right="-1"/>
        <w:rPr>
          <w:rFonts w:eastAsia="Times New Roman"/>
          <w:color w:val="auto"/>
        </w:rPr>
      </w:pPr>
    </w:p>
    <w:p w14:paraId="65300F8E" w14:textId="77777777" w:rsidR="00C33B15" w:rsidRPr="00637BCF" w:rsidRDefault="00C33B15" w:rsidP="00C33B15">
      <w:pPr>
        <w:ind w:right="-1"/>
        <w:rPr>
          <w:rFonts w:eastAsia="Times New Roman"/>
          <w:color w:val="auto"/>
        </w:rPr>
      </w:pPr>
    </w:p>
    <w:p w14:paraId="7FD1A0C9" w14:textId="77777777" w:rsidR="00C33B15" w:rsidRPr="00637BCF" w:rsidRDefault="00C33B15" w:rsidP="00C33B15">
      <w:pPr>
        <w:ind w:right="-1"/>
        <w:rPr>
          <w:rFonts w:eastAsia="Times New Roman"/>
          <w:color w:val="auto"/>
        </w:rPr>
      </w:pPr>
      <w:r w:rsidRPr="00637BCF">
        <w:rPr>
          <w:rFonts w:eastAsia="Times New Roman"/>
          <w:color w:val="auto"/>
        </w:rPr>
        <w:t>Signature _________________________________________________</w:t>
      </w:r>
    </w:p>
    <w:p w14:paraId="281235EF" w14:textId="77777777" w:rsidR="00C33B15" w:rsidRPr="00637BCF" w:rsidRDefault="00C33B15" w:rsidP="00C33B15">
      <w:pPr>
        <w:ind w:right="-1"/>
        <w:rPr>
          <w:rFonts w:eastAsia="Times New Roman"/>
          <w:color w:val="auto"/>
        </w:rPr>
      </w:pPr>
    </w:p>
    <w:p w14:paraId="5DABCF7D" w14:textId="77777777" w:rsidR="00C33B15" w:rsidRPr="00637BCF" w:rsidRDefault="00C33B15" w:rsidP="00C33B15">
      <w:pPr>
        <w:ind w:right="-1"/>
        <w:rPr>
          <w:rFonts w:eastAsia="Times New Roman"/>
          <w:color w:val="auto"/>
        </w:rPr>
      </w:pPr>
    </w:p>
    <w:p w14:paraId="2343DB0F" w14:textId="77777777" w:rsidR="00C33B15" w:rsidRPr="00637BCF" w:rsidRDefault="00C33B15" w:rsidP="00C33B15">
      <w:pPr>
        <w:ind w:right="-1"/>
        <w:rPr>
          <w:rFonts w:eastAsia="Times New Roman"/>
          <w:color w:val="auto"/>
        </w:rPr>
      </w:pPr>
      <w:r w:rsidRPr="00637BCF">
        <w:rPr>
          <w:rFonts w:eastAsia="Times New Roman"/>
          <w:color w:val="auto"/>
        </w:rPr>
        <w:t>Date __________________</w:t>
      </w:r>
    </w:p>
    <w:p w14:paraId="7D379075" w14:textId="77777777" w:rsidR="00E84974" w:rsidRDefault="009D71F2" w:rsidP="00E84974">
      <w:pPr>
        <w:pStyle w:val="Style1"/>
      </w:pPr>
      <w:r w:rsidRPr="00637BCF">
        <w:rPr>
          <w:u w:val="single"/>
        </w:rPr>
        <w:br w:type="page"/>
      </w:r>
      <w:bookmarkStart w:id="1488" w:name="_Toc266437057"/>
      <w:bookmarkStart w:id="1489" w:name="_Toc388339200"/>
      <w:bookmarkStart w:id="1490" w:name="_Toc456167296"/>
      <w:bookmarkStart w:id="1491" w:name="OLE_LINK23"/>
      <w:bookmarkStart w:id="1492" w:name="OLE_LINK22"/>
      <w:r w:rsidR="00E84974">
        <w:lastRenderedPageBreak/>
        <w:t>3.3</w:t>
      </w:r>
      <w:r w:rsidR="008968EF">
        <w:t>0</w:t>
      </w:r>
      <w:r w:rsidR="00E84974">
        <w:t>—</w:t>
      </w:r>
      <w:r w:rsidR="00E84974">
        <w:rPr>
          <w:color w:val="000000"/>
        </w:rPr>
        <w:t>LICENSED</w:t>
      </w:r>
      <w:r w:rsidR="00E84974">
        <w:t xml:space="preserve"> PERSONNEL FAMILY MEDICAL LEAVE </w:t>
      </w:r>
      <w:bookmarkEnd w:id="1488"/>
      <w:bookmarkEnd w:id="1489"/>
      <w:bookmarkEnd w:id="1490"/>
    </w:p>
    <w:p w14:paraId="57ADD9AE" w14:textId="77777777" w:rsidR="00E84974" w:rsidRDefault="00E84974" w:rsidP="00E84974"/>
    <w:p w14:paraId="50510786" w14:textId="71977295" w:rsidR="00E83F8D" w:rsidRDefault="00E83F8D" w:rsidP="00E83F8D">
      <w:pPr>
        <w:rPr>
          <w:ins w:id="1493" w:author="Walker, Eric" w:date="2018-09-21T12:55:00Z"/>
        </w:rPr>
      </w:pPr>
      <w:ins w:id="1494" w:author="Walker, Eric" w:date="2018-09-21T12:55:00Z">
        <w:r>
          <w:t xml:space="preserve">The Family and Medical Leave Act (FMLA) offers job protection for </w:t>
        </w:r>
        <w:r>
          <w:rPr>
            <w:color w:val="auto"/>
          </w:rPr>
          <w:t xml:space="preserve">leave that </w:t>
        </w:r>
        <w:r>
          <w:t xml:space="preserve">might otherwise be considered excessive absences. Employees need to carefully comply with this policy to ensure they do not lose FMLA protection due to inaction or failure to provide the District with needed information. The FMLA provides up to </w:t>
        </w:r>
        <w:r>
          <w:rPr>
            <w:color w:val="auto"/>
          </w:rPr>
          <w:t>twelve (</w:t>
        </w:r>
      </w:ins>
      <w:ins w:id="1495" w:author="Walker, Eric" w:date="2018-09-21T12:56:00Z">
        <w:r>
          <w:rPr>
            <w:color w:val="auto"/>
          </w:rPr>
          <w:t>12)</w:t>
        </w:r>
        <w:r>
          <w:t xml:space="preserve"> work</w:t>
        </w:r>
      </w:ins>
      <w:ins w:id="1496" w:author="Walker, Eric" w:date="2018-09-21T12:55:00Z">
        <w:r>
          <w:t xml:space="preserve"> weeks (or</w:t>
        </w:r>
        <w:r>
          <w:rPr>
            <w:color w:val="auto"/>
          </w:rPr>
          <w:t>,</w:t>
        </w:r>
        <w:r>
          <w:t xml:space="preserve"> in some cases</w:t>
        </w:r>
        <w:r>
          <w:rPr>
            <w:color w:val="auto"/>
          </w:rPr>
          <w:t>, twenty-six (</w:t>
        </w:r>
      </w:ins>
      <w:ins w:id="1497" w:author="Walker, Eric" w:date="2018-09-21T12:56:00Z">
        <w:r>
          <w:rPr>
            <w:color w:val="auto"/>
          </w:rPr>
          <w:t>26)</w:t>
        </w:r>
        <w:r>
          <w:t xml:space="preserve"> weeks</w:t>
        </w:r>
      </w:ins>
      <w:ins w:id="1498" w:author="Walker, Eric" w:date="2018-09-21T12:55:00Z">
        <w:r>
          <w:t>) of job-protected leave to eligible employees with absences that qualify under the FMLA. While an employee can request FMLA leave and has a duty to inform the District</w:t>
        </w:r>
        <w:r>
          <w:rPr>
            <w:color w:val="auto"/>
          </w:rPr>
          <w:t>,</w:t>
        </w:r>
        <w:r>
          <w:t xml:space="preserve"> as provided in this policy</w:t>
        </w:r>
        <w:r>
          <w:rPr>
            <w:color w:val="auto"/>
          </w:rPr>
          <w:t>,</w:t>
        </w:r>
        <w:r>
          <w:t xml:space="preserve"> of foreseeable absences that may qualify for FMLA leave, it is the District’s ultimate responsibility to identify qualifying absences as FMLA or non-FMLA. FMLA leave is unpaid, except to the extent that paid leave applies to any given absence as governed by the FMLA and this policy. </w:t>
        </w:r>
      </w:ins>
    </w:p>
    <w:p w14:paraId="4F9A891A" w14:textId="77777777" w:rsidR="00E83F8D" w:rsidRDefault="00E83F8D" w:rsidP="00E83F8D">
      <w:pPr>
        <w:jc w:val="center"/>
        <w:rPr>
          <w:ins w:id="1499" w:author="Walker, Eric" w:date="2018-09-21T12:55:00Z"/>
        </w:rPr>
      </w:pPr>
    </w:p>
    <w:p w14:paraId="768A9A16" w14:textId="77777777" w:rsidR="00E83F8D" w:rsidRDefault="00E83F8D" w:rsidP="00E83F8D">
      <w:pPr>
        <w:jc w:val="center"/>
        <w:rPr>
          <w:ins w:id="1500" w:author="Walker, Eric" w:date="2018-09-21T12:55:00Z"/>
          <w:color w:val="auto"/>
          <w:sz w:val="28"/>
          <w:szCs w:val="28"/>
        </w:rPr>
      </w:pPr>
      <w:ins w:id="1501" w:author="Walker, Eric" w:date="2018-09-21T12:55:00Z">
        <w:r>
          <w:rPr>
            <w:b/>
            <w:sz w:val="28"/>
            <w:szCs w:val="28"/>
          </w:rPr>
          <w:t>SECTION ONE</w:t>
        </w:r>
        <w:r>
          <w:rPr>
            <w:b/>
            <w:color w:val="auto"/>
            <w:sz w:val="28"/>
            <w:szCs w:val="28"/>
          </w:rPr>
          <w:t>– FMLA LEAVE GENERALLY</w:t>
        </w:r>
      </w:ins>
    </w:p>
    <w:p w14:paraId="3E46308F" w14:textId="77777777" w:rsidR="00E83F8D" w:rsidRDefault="00E83F8D" w:rsidP="00E83F8D">
      <w:pPr>
        <w:rPr>
          <w:ins w:id="1502" w:author="Walker, Eric" w:date="2018-09-21T12:55:00Z"/>
        </w:rPr>
      </w:pPr>
    </w:p>
    <w:p w14:paraId="25C1AD73" w14:textId="77777777" w:rsidR="00E83F8D" w:rsidRDefault="00E83F8D" w:rsidP="00E83F8D">
      <w:pPr>
        <w:jc w:val="center"/>
        <w:rPr>
          <w:ins w:id="1503" w:author="Walker, Eric" w:date="2018-09-21T12:55:00Z"/>
          <w:b/>
        </w:rPr>
      </w:pPr>
      <w:ins w:id="1504" w:author="Walker, Eric" w:date="2018-09-21T12:55:00Z">
        <w:r>
          <w:rPr>
            <w:b/>
          </w:rPr>
          <w:t>Definitions</w:t>
        </w:r>
      </w:ins>
    </w:p>
    <w:p w14:paraId="1227E3E8" w14:textId="77777777" w:rsidR="00E83F8D" w:rsidRDefault="00E83F8D" w:rsidP="00E83F8D">
      <w:pPr>
        <w:ind w:right="-1"/>
        <w:rPr>
          <w:ins w:id="1505" w:author="Walker, Eric" w:date="2018-09-21T12:55:00Z"/>
          <w:color w:val="auto"/>
        </w:rPr>
      </w:pPr>
      <w:ins w:id="1506" w:author="Walker, Eric" w:date="2018-09-21T12:55:00Z">
        <w:r>
          <w:t>“Eligible Employee” is an employee who has</w:t>
        </w:r>
        <w:r>
          <w:rPr>
            <w:color w:val="auto"/>
          </w:rPr>
          <w:t>:</w:t>
        </w:r>
      </w:ins>
    </w:p>
    <w:p w14:paraId="1F5EE791" w14:textId="77777777" w:rsidR="00E83F8D" w:rsidRDefault="00E83F8D" w:rsidP="00E83F8D">
      <w:pPr>
        <w:numPr>
          <w:ilvl w:val="0"/>
          <w:numId w:val="72"/>
        </w:numPr>
        <w:ind w:right="-1"/>
        <w:rPr>
          <w:ins w:id="1507" w:author="Walker, Eric" w:date="2018-09-21T12:55:00Z"/>
          <w:color w:val="auto"/>
        </w:rPr>
      </w:pPr>
      <w:ins w:id="1508" w:author="Walker, Eric" w:date="2018-09-21T12:55:00Z">
        <w:r>
          <w:rPr>
            <w:color w:val="auto"/>
          </w:rPr>
          <w:t>Been employed by the District for at least twelve (12) months, which are not required to be consecutive; and</w:t>
        </w:r>
      </w:ins>
    </w:p>
    <w:p w14:paraId="16E66691" w14:textId="564627CC" w:rsidR="00E83F8D" w:rsidRDefault="00E83F8D" w:rsidP="00E83F8D">
      <w:pPr>
        <w:numPr>
          <w:ilvl w:val="0"/>
          <w:numId w:val="72"/>
        </w:numPr>
        <w:ind w:right="-1"/>
        <w:rPr>
          <w:ins w:id="1509" w:author="Walker, Eric" w:date="2018-09-21T12:55:00Z"/>
          <w:color w:val="auto"/>
        </w:rPr>
      </w:pPr>
      <w:ins w:id="1510" w:author="Walker, Eric" w:date="2018-09-21T12:55:00Z">
        <w:r>
          <w:rPr>
            <w:color w:val="auto"/>
          </w:rPr>
          <w:t>Performed at least 1250 hours of service during the twelve (12) month period immediately preceding the commencement of the leave.</w:t>
        </w:r>
      </w:ins>
    </w:p>
    <w:p w14:paraId="1FF987B1" w14:textId="77777777" w:rsidR="00E83F8D" w:rsidRDefault="00E83F8D" w:rsidP="00E83F8D">
      <w:pPr>
        <w:ind w:right="-1"/>
        <w:rPr>
          <w:ins w:id="1511" w:author="Walker, Eric" w:date="2018-09-21T12:55:00Z"/>
        </w:rPr>
      </w:pPr>
    </w:p>
    <w:p w14:paraId="42D761EC" w14:textId="77777777" w:rsidR="00E83F8D" w:rsidRDefault="00E83F8D" w:rsidP="00E83F8D">
      <w:pPr>
        <w:ind w:right="-1"/>
        <w:rPr>
          <w:ins w:id="1512" w:author="Walker, Eric" w:date="2018-09-21T12:55:00Z"/>
        </w:rPr>
      </w:pPr>
      <w:ins w:id="1513" w:author="Walker, Eric" w:date="2018-09-21T12:55:00Z">
        <w:r>
          <w:t>“FMLA” is the Family and Medical Leave Act</w:t>
        </w:r>
      </w:ins>
    </w:p>
    <w:p w14:paraId="5BD485A8" w14:textId="77777777" w:rsidR="00E83F8D" w:rsidRDefault="00E83F8D" w:rsidP="00E83F8D">
      <w:pPr>
        <w:ind w:right="-1"/>
        <w:rPr>
          <w:ins w:id="1514" w:author="Walker, Eric" w:date="2018-09-21T12:55:00Z"/>
        </w:rPr>
      </w:pPr>
    </w:p>
    <w:p w14:paraId="03185F98" w14:textId="77777777" w:rsidR="00E83F8D" w:rsidRDefault="00E83F8D" w:rsidP="00E83F8D">
      <w:pPr>
        <w:ind w:right="-1"/>
        <w:rPr>
          <w:ins w:id="1515" w:author="Walker, Eric" w:date="2018-09-21T12:55:00Z"/>
          <w:color w:val="auto"/>
        </w:rPr>
      </w:pPr>
      <w:ins w:id="1516" w:author="Walker, Eric" w:date="2018-09-21T12:55:00Z">
        <w:r>
          <w:t xml:space="preserve">“Health Care Provider” </w:t>
        </w:r>
        <w:r>
          <w:rPr>
            <w:color w:val="auto"/>
          </w:rPr>
          <w:t>means:</w:t>
        </w:r>
      </w:ins>
    </w:p>
    <w:p w14:paraId="5917EA5D" w14:textId="77777777" w:rsidR="00E83F8D" w:rsidRDefault="00E83F8D" w:rsidP="00E83F8D">
      <w:pPr>
        <w:numPr>
          <w:ilvl w:val="0"/>
          <w:numId w:val="73"/>
        </w:numPr>
        <w:ind w:right="-3"/>
        <w:rPr>
          <w:ins w:id="1517" w:author="Walker, Eric" w:date="2018-09-21T12:55:00Z"/>
          <w:color w:val="auto"/>
          <w:szCs w:val="24"/>
        </w:rPr>
      </w:pPr>
      <w:ins w:id="1518" w:author="Walker, Eric" w:date="2018-09-21T12:55:00Z">
        <w:r>
          <w:rPr>
            <w:color w:val="auto"/>
            <w:szCs w:val="24"/>
          </w:rPr>
          <w:t>A doctor of medicine or osteopathy who is authorized to practice medicine or surgery (as appropriate) by the State in which the doctor practices;</w:t>
        </w:r>
      </w:ins>
    </w:p>
    <w:p w14:paraId="0586C8B5" w14:textId="77777777" w:rsidR="00E83F8D" w:rsidRDefault="00E83F8D" w:rsidP="00E83F8D">
      <w:pPr>
        <w:numPr>
          <w:ilvl w:val="0"/>
          <w:numId w:val="73"/>
        </w:numPr>
        <w:ind w:right="-3"/>
        <w:rPr>
          <w:ins w:id="1519" w:author="Walker, Eric" w:date="2018-09-21T12:55:00Z"/>
          <w:color w:val="auto"/>
          <w:szCs w:val="24"/>
        </w:rPr>
      </w:pPr>
      <w:ins w:id="1520" w:author="Walker, Eric" w:date="2018-09-21T12:55:00Z">
        <w:r>
          <w:rPr>
            <w:color w:val="auto"/>
            <w:szCs w:val="24"/>
          </w:rPr>
          <w:t>Podiatrists, dentists, clinical psychologists, optometrists, and chiropractors (limited to treatment consisting of manual manipulation of the spine to correct a subluxation as demonstrated by X–ray to exist) authorized to practice in the State and performing within the scope of their practice as defined under State law;</w:t>
        </w:r>
      </w:ins>
    </w:p>
    <w:p w14:paraId="1ECE86D9" w14:textId="77777777" w:rsidR="00E83F8D" w:rsidRDefault="00E83F8D" w:rsidP="00E83F8D">
      <w:pPr>
        <w:numPr>
          <w:ilvl w:val="0"/>
          <w:numId w:val="73"/>
        </w:numPr>
        <w:ind w:right="-3"/>
        <w:rPr>
          <w:ins w:id="1521" w:author="Walker, Eric" w:date="2018-09-21T12:55:00Z"/>
          <w:color w:val="auto"/>
          <w:szCs w:val="24"/>
        </w:rPr>
      </w:pPr>
      <w:ins w:id="1522" w:author="Walker, Eric" w:date="2018-09-21T12:55:00Z">
        <w:r>
          <w:rPr>
            <w:color w:val="auto"/>
            <w:szCs w:val="24"/>
          </w:rPr>
          <w:t>Nurse practitioners, nurse-midwives, clinical social workers and physician assistants who are authorized to practice under State law and who are performing within the scope of their practice as defined under State law;</w:t>
        </w:r>
      </w:ins>
    </w:p>
    <w:p w14:paraId="7417E40F" w14:textId="77777777" w:rsidR="00E83F8D" w:rsidRDefault="00E83F8D" w:rsidP="00E83F8D">
      <w:pPr>
        <w:numPr>
          <w:ilvl w:val="0"/>
          <w:numId w:val="73"/>
        </w:numPr>
        <w:ind w:right="-3"/>
        <w:rPr>
          <w:ins w:id="1523" w:author="Walker, Eric" w:date="2018-09-21T12:55:00Z"/>
          <w:color w:val="auto"/>
          <w:szCs w:val="24"/>
        </w:rPr>
      </w:pPr>
      <w:ins w:id="1524" w:author="Walker, Eric" w:date="2018-09-21T12:55:00Z">
        <w:r>
          <w:rPr>
            <w:color w:val="auto"/>
            <w:szCs w:val="24"/>
          </w:rPr>
          <w:t>Christian Science Practitioners listed with the First Church of Christ, Scientist in Boston, Massachusetts. Where an employee or family member is receiving treatment from a Christian Science practitioner, an employee may not object to any requirement from an employer that the employee or family member submit to examination (though not treatment) to obtain a second or third certification from a health care provider other than a Christian Science practitioner except as otherwise provided under applicable State or local law or collective bargaining agreement; or</w:t>
        </w:r>
      </w:ins>
    </w:p>
    <w:p w14:paraId="5394FA40" w14:textId="77777777" w:rsidR="00E83F8D" w:rsidRDefault="00E83F8D" w:rsidP="00E83F8D">
      <w:pPr>
        <w:numPr>
          <w:ilvl w:val="0"/>
          <w:numId w:val="73"/>
        </w:numPr>
        <w:ind w:right="-3"/>
        <w:rPr>
          <w:ins w:id="1525" w:author="Walker, Eric" w:date="2018-09-21T12:55:00Z"/>
          <w:color w:val="auto"/>
          <w:szCs w:val="24"/>
        </w:rPr>
      </w:pPr>
      <w:ins w:id="1526" w:author="Walker, Eric" w:date="2018-09-21T12:55:00Z">
        <w:r>
          <w:rPr>
            <w:color w:val="auto"/>
            <w:szCs w:val="24"/>
          </w:rPr>
          <w:t>Any other person determined by the U.S. Secretary of Labor to be capable of providing health care services.</w:t>
        </w:r>
      </w:ins>
    </w:p>
    <w:p w14:paraId="15514B2F" w14:textId="77777777" w:rsidR="00E83F8D" w:rsidRDefault="00E83F8D" w:rsidP="00E83F8D">
      <w:pPr>
        <w:ind w:right="-1"/>
        <w:rPr>
          <w:ins w:id="1527" w:author="Walker, Eric" w:date="2018-09-21T12:55:00Z"/>
        </w:rPr>
      </w:pPr>
    </w:p>
    <w:p w14:paraId="6ABE0D0F" w14:textId="77777777" w:rsidR="00E83F8D" w:rsidRDefault="00E83F8D" w:rsidP="00E83F8D">
      <w:pPr>
        <w:ind w:right="-1"/>
        <w:rPr>
          <w:ins w:id="1528" w:author="Walker, Eric" w:date="2018-09-21T12:55:00Z"/>
        </w:rPr>
      </w:pPr>
      <w:ins w:id="1529" w:author="Walker, Eric" w:date="2018-09-21T12:55:00Z">
        <w:r>
          <w:t>“Instructional Employee” is an employee whose principal function is to teach and instruct students in a class, a small group, or an individual setting and includes athletic coaches, driving instructors, preschool teachers, and special education assistants such as signers for the hearing impaired. The term does not include, and the special rules related to the taking of leave near the end of a semester do not apply to</w:t>
        </w:r>
        <w:r>
          <w:rPr>
            <w:color w:val="auto"/>
          </w:rPr>
          <w:t>:</w:t>
        </w:r>
        <w:r>
          <w:t xml:space="preserve"> teacher assistants or aides who do </w:t>
        </w:r>
        <w:r>
          <w:lastRenderedPageBreak/>
          <w:t xml:space="preserve">not have as their principal job actual teaching or instructing, administrators, counselors, librarians, psychologists, </w:t>
        </w:r>
        <w:r>
          <w:rPr>
            <w:color w:val="auto"/>
          </w:rPr>
          <w:t xml:space="preserve">and </w:t>
        </w:r>
        <w:r>
          <w:t xml:space="preserve">curriculum specialists. </w:t>
        </w:r>
      </w:ins>
    </w:p>
    <w:p w14:paraId="1807E120" w14:textId="77777777" w:rsidR="00E83F8D" w:rsidRDefault="00E83F8D" w:rsidP="00E83F8D">
      <w:pPr>
        <w:ind w:right="-1"/>
        <w:rPr>
          <w:ins w:id="1530" w:author="Walker, Eric" w:date="2018-09-21T12:55:00Z"/>
        </w:rPr>
      </w:pPr>
    </w:p>
    <w:p w14:paraId="015458F4" w14:textId="77777777" w:rsidR="00E83F8D" w:rsidRDefault="00E83F8D" w:rsidP="00E83F8D">
      <w:pPr>
        <w:ind w:right="-1"/>
        <w:rPr>
          <w:ins w:id="1531" w:author="Walker, Eric" w:date="2018-09-21T12:55:00Z"/>
        </w:rPr>
      </w:pPr>
      <w:ins w:id="1532" w:author="Walker, Eric" w:date="2018-09-21T12:55:00Z">
        <w:r>
          <w:t xml:space="preserve">“Intermittent leave” is FMLA leave taken in separate blocks of time due to a single qualifying reason. A reduced leave schedule is a leave schedule that reduces an employee’s usual number of working hours per workweek, or hours per workday. A reduced leave schedule is a change in the employee’s schedule for a period of time, normally from full-time to part-time. </w:t>
        </w:r>
      </w:ins>
    </w:p>
    <w:p w14:paraId="1BE53154" w14:textId="77777777" w:rsidR="00E83F8D" w:rsidRDefault="00E83F8D" w:rsidP="00E83F8D">
      <w:pPr>
        <w:ind w:right="-1"/>
        <w:rPr>
          <w:ins w:id="1533" w:author="Walker, Eric" w:date="2018-09-21T12:55:00Z"/>
        </w:rPr>
      </w:pPr>
    </w:p>
    <w:p w14:paraId="42A22F32" w14:textId="77777777" w:rsidR="00E83F8D" w:rsidRDefault="00E83F8D" w:rsidP="00E83F8D">
      <w:pPr>
        <w:ind w:right="-1"/>
        <w:rPr>
          <w:ins w:id="1534" w:author="Walker, Eric" w:date="2018-09-21T12:55:00Z"/>
        </w:rPr>
      </w:pPr>
      <w:ins w:id="1535" w:author="Walker, Eric" w:date="2018-09-21T12:55:00Z">
        <w:r>
          <w:t xml:space="preserve">“Next of Kin”, used in respect to an individual, means the nearest blood relative of that individual. </w:t>
        </w:r>
      </w:ins>
    </w:p>
    <w:p w14:paraId="62F961AC" w14:textId="77777777" w:rsidR="00E83F8D" w:rsidRDefault="00E83F8D" w:rsidP="00E83F8D">
      <w:pPr>
        <w:rPr>
          <w:ins w:id="1536" w:author="Walker, Eric" w:date="2018-09-21T12:55:00Z"/>
        </w:rPr>
      </w:pPr>
    </w:p>
    <w:p w14:paraId="1424F72D" w14:textId="77777777" w:rsidR="00E83F8D" w:rsidRDefault="00E83F8D" w:rsidP="00E83F8D">
      <w:pPr>
        <w:ind w:right="-1"/>
        <w:rPr>
          <w:ins w:id="1537" w:author="Walker, Eric" w:date="2018-09-21T12:55:00Z"/>
        </w:rPr>
      </w:pPr>
      <w:ins w:id="1538" w:author="Walker, Eric" w:date="2018-09-21T12:55:00Z">
        <w:r>
          <w:t>“Parent” is the biological parent of an employee or an individual who stood in loco parentis to an employee when the employee was a son or a daughter. This term does not include parents “in-law.”</w:t>
        </w:r>
      </w:ins>
    </w:p>
    <w:p w14:paraId="692B3E34" w14:textId="77777777" w:rsidR="00E83F8D" w:rsidRDefault="00E83F8D" w:rsidP="00E83F8D">
      <w:pPr>
        <w:ind w:right="-1"/>
        <w:rPr>
          <w:ins w:id="1539" w:author="Walker, Eric" w:date="2018-09-21T12:55:00Z"/>
        </w:rPr>
      </w:pPr>
    </w:p>
    <w:p w14:paraId="3AFE4E52" w14:textId="77777777" w:rsidR="00E83F8D" w:rsidRDefault="00E83F8D" w:rsidP="00E83F8D">
      <w:pPr>
        <w:ind w:right="-1"/>
        <w:rPr>
          <w:ins w:id="1540" w:author="Walker, Eric" w:date="2018-09-21T12:55:00Z"/>
        </w:rPr>
      </w:pPr>
      <w:ins w:id="1541" w:author="Walker, Eric" w:date="2018-09-21T12:55:00Z">
        <w:r>
          <w:t>“Serious Health Condition” is an injury, illness, impairment, or physical or mental condition that involves inpatient care in a hospital, hospice, or residential medical facility or continuing treatment by a health care provider.</w:t>
        </w:r>
      </w:ins>
    </w:p>
    <w:p w14:paraId="490F7C2D" w14:textId="77777777" w:rsidR="00E83F8D" w:rsidRDefault="00E83F8D" w:rsidP="00E83F8D">
      <w:pPr>
        <w:ind w:right="-1"/>
        <w:rPr>
          <w:ins w:id="1542" w:author="Walker, Eric" w:date="2018-09-21T12:55:00Z"/>
          <w:b/>
        </w:rPr>
      </w:pPr>
    </w:p>
    <w:p w14:paraId="721BA2C3" w14:textId="319A4553" w:rsidR="00E83F8D" w:rsidRDefault="00E83F8D" w:rsidP="00E83F8D">
      <w:pPr>
        <w:ind w:right="-1"/>
        <w:rPr>
          <w:ins w:id="1543" w:author="Walker, Eric" w:date="2018-09-21T12:55:00Z"/>
          <w:color w:val="auto"/>
          <w:u w:val="single"/>
        </w:rPr>
      </w:pPr>
      <w:ins w:id="1544" w:author="Walker, Eric" w:date="2018-09-21T12:55:00Z">
        <w:r>
          <w:t xml:space="preserve">“Son or daughter”, for numbers 1, 2, or 3 below: is a biological, adopted, or foster child, a stepchild, a legal ward, or a child of a person standing in loco parentis, who is either under age </w:t>
        </w:r>
        <w:r>
          <w:rPr>
            <w:color w:val="auto"/>
          </w:rPr>
          <w:t xml:space="preserve">eighteen (18), </w:t>
        </w:r>
        <w:r>
          <w:t xml:space="preserve">or age </w:t>
        </w:r>
        <w:r>
          <w:rPr>
            <w:color w:val="auto"/>
          </w:rPr>
          <w:t>eighteen (</w:t>
        </w:r>
        <w:proofErr w:type="gramStart"/>
        <w:r>
          <w:rPr>
            <w:color w:val="auto"/>
          </w:rPr>
          <w:t>18)</w:t>
        </w:r>
        <w:r>
          <w:t>or</w:t>
        </w:r>
        <w:proofErr w:type="gramEnd"/>
        <w:r>
          <w:t xml:space="preserve"> older and “incapable of self-care because of a mental or physical disability” at the time that FMLA leave is to commence.</w:t>
        </w:r>
      </w:ins>
    </w:p>
    <w:p w14:paraId="293FF991" w14:textId="77777777" w:rsidR="00E83F8D" w:rsidRDefault="00E83F8D" w:rsidP="00E83F8D">
      <w:pPr>
        <w:ind w:right="-1"/>
        <w:rPr>
          <w:ins w:id="1545" w:author="Walker, Eric" w:date="2018-09-21T12:55:00Z"/>
          <w:color w:val="auto"/>
        </w:rPr>
      </w:pPr>
    </w:p>
    <w:p w14:paraId="16560AB7" w14:textId="6886D041" w:rsidR="00E83F8D" w:rsidRDefault="00E83F8D" w:rsidP="00E83F8D">
      <w:pPr>
        <w:rPr>
          <w:ins w:id="1546" w:author="Walker, Eric" w:date="2018-09-21T12:55:00Z"/>
        </w:rPr>
      </w:pPr>
      <w:ins w:id="1547" w:author="Walker, Eric" w:date="2018-09-21T12:55:00Z">
        <w:r>
          <w:t>“Year” the twelve (12) month period of eligibility shall begin on July first of each school-year.</w:t>
        </w:r>
      </w:ins>
    </w:p>
    <w:p w14:paraId="7DE5DC8D" w14:textId="77777777" w:rsidR="00E83F8D" w:rsidRDefault="00E83F8D" w:rsidP="00E83F8D">
      <w:pPr>
        <w:rPr>
          <w:ins w:id="1548" w:author="Walker, Eric" w:date="2018-09-21T12:55:00Z"/>
        </w:rPr>
      </w:pPr>
    </w:p>
    <w:p w14:paraId="764B17C3" w14:textId="77777777" w:rsidR="00E83F8D" w:rsidRDefault="00E83F8D" w:rsidP="00E83F8D">
      <w:pPr>
        <w:jc w:val="center"/>
        <w:rPr>
          <w:ins w:id="1549" w:author="Walker, Eric" w:date="2018-09-21T12:55:00Z"/>
          <w:b/>
          <w:szCs w:val="24"/>
        </w:rPr>
      </w:pPr>
      <w:ins w:id="1550" w:author="Walker, Eric" w:date="2018-09-21T12:55:00Z">
        <w:r>
          <w:rPr>
            <w:b/>
            <w:szCs w:val="24"/>
          </w:rPr>
          <w:t>Policy</w:t>
        </w:r>
      </w:ins>
    </w:p>
    <w:p w14:paraId="39DB8E80" w14:textId="77777777" w:rsidR="00E83F8D" w:rsidRDefault="00E83F8D" w:rsidP="00E83F8D">
      <w:pPr>
        <w:rPr>
          <w:ins w:id="1551" w:author="Walker, Eric" w:date="2018-09-21T12:55:00Z"/>
        </w:rPr>
      </w:pPr>
      <w:ins w:id="1552" w:author="Walker, Eric" w:date="2018-09-21T12:55:00Z">
        <w:r>
          <w:t>The provisions of this policy are intended to be in line with the provisions of the FMLA. If any conflict(s) exist, the Family and Medical Leave Act of 1993</w:t>
        </w:r>
        <w:r>
          <w:rPr>
            <w:color w:val="auto"/>
          </w:rPr>
          <w:t>,</w:t>
        </w:r>
        <w:r>
          <w:t xml:space="preserve"> as amended</w:t>
        </w:r>
        <w:r>
          <w:rPr>
            <w:color w:val="auto"/>
          </w:rPr>
          <w:t>,</w:t>
        </w:r>
        <w:r>
          <w:t xml:space="preserve"> shall govern.</w:t>
        </w:r>
      </w:ins>
    </w:p>
    <w:p w14:paraId="36F68550" w14:textId="77777777" w:rsidR="00E83F8D" w:rsidRDefault="00E83F8D" w:rsidP="00E83F8D">
      <w:pPr>
        <w:rPr>
          <w:ins w:id="1553" w:author="Walker, Eric" w:date="2018-09-21T12:55:00Z"/>
          <w:color w:val="auto"/>
        </w:rPr>
      </w:pPr>
    </w:p>
    <w:p w14:paraId="2A652C79" w14:textId="77777777" w:rsidR="00E83F8D" w:rsidRDefault="00E83F8D" w:rsidP="00E83F8D">
      <w:pPr>
        <w:jc w:val="center"/>
        <w:rPr>
          <w:ins w:id="1554" w:author="Walker, Eric" w:date="2018-09-21T12:55:00Z"/>
          <w:b/>
        </w:rPr>
      </w:pPr>
      <w:ins w:id="1555" w:author="Walker, Eric" w:date="2018-09-21T12:55:00Z">
        <w:r>
          <w:rPr>
            <w:b/>
          </w:rPr>
          <w:t>Leave Eligibility</w:t>
        </w:r>
      </w:ins>
    </w:p>
    <w:p w14:paraId="0667F2B4" w14:textId="77777777" w:rsidR="00E83F8D" w:rsidRDefault="00E83F8D" w:rsidP="00E83F8D">
      <w:pPr>
        <w:ind w:right="-1"/>
        <w:rPr>
          <w:ins w:id="1556" w:author="Walker, Eric" w:date="2018-09-21T12:55:00Z"/>
        </w:rPr>
      </w:pPr>
      <w:ins w:id="1557" w:author="Walker, Eric" w:date="2018-09-21T12:55:00Z">
        <w:r>
          <w:t>The District will grant up to twelve (12) weeks of leave in a year in accordance with the FMLA</w:t>
        </w:r>
        <w:r>
          <w:rPr>
            <w:color w:val="auto"/>
          </w:rPr>
          <w:t>,</w:t>
        </w:r>
        <w:r>
          <w:t xml:space="preserve"> as amended, to its eligible employees for one or more of the following reasons:</w:t>
        </w:r>
      </w:ins>
    </w:p>
    <w:p w14:paraId="5CD6A793" w14:textId="77777777" w:rsidR="00E83F8D" w:rsidRDefault="00E83F8D" w:rsidP="00E83F8D">
      <w:pPr>
        <w:numPr>
          <w:ilvl w:val="0"/>
          <w:numId w:val="74"/>
        </w:numPr>
        <w:ind w:right="-1" w:hanging="720"/>
        <w:rPr>
          <w:ins w:id="1558" w:author="Walker, Eric" w:date="2018-09-21T12:55:00Z"/>
        </w:rPr>
      </w:pPr>
      <w:ins w:id="1559" w:author="Walker, Eric" w:date="2018-09-21T12:55:00Z">
        <w:r>
          <w:t>Because of the birth of a son or daughter of the employee and in order to care for such son or daughter;</w:t>
        </w:r>
      </w:ins>
    </w:p>
    <w:p w14:paraId="31E7977B" w14:textId="77777777" w:rsidR="00E83F8D" w:rsidRDefault="00E83F8D" w:rsidP="00E83F8D">
      <w:pPr>
        <w:numPr>
          <w:ilvl w:val="0"/>
          <w:numId w:val="74"/>
        </w:numPr>
        <w:ind w:right="-1" w:hanging="720"/>
        <w:rPr>
          <w:ins w:id="1560" w:author="Walker, Eric" w:date="2018-09-21T12:55:00Z"/>
        </w:rPr>
      </w:pPr>
      <w:ins w:id="1561" w:author="Walker, Eric" w:date="2018-09-21T12:55:00Z">
        <w:r>
          <w:t xml:space="preserve">Because of the placement of a son or daughter with the employee for adoption or foster care; </w:t>
        </w:r>
      </w:ins>
    </w:p>
    <w:p w14:paraId="1CAB24CD" w14:textId="77777777" w:rsidR="00E83F8D" w:rsidRDefault="00E83F8D" w:rsidP="00E83F8D">
      <w:pPr>
        <w:numPr>
          <w:ilvl w:val="0"/>
          <w:numId w:val="74"/>
        </w:numPr>
        <w:ind w:right="-1" w:hanging="720"/>
        <w:rPr>
          <w:ins w:id="1562" w:author="Walker, Eric" w:date="2018-09-21T12:55:00Z"/>
        </w:rPr>
      </w:pPr>
      <w:ins w:id="1563" w:author="Walker, Eric" w:date="2018-09-21T12:55:00Z">
        <w:r>
          <w:t>To care for the spouse, son, daughter, or parent, of the employee, if such spouse, son, daughter, or parent has a serious health condition;</w:t>
        </w:r>
      </w:ins>
    </w:p>
    <w:p w14:paraId="6CAF7B27" w14:textId="77777777" w:rsidR="00E83F8D" w:rsidRDefault="00E83F8D" w:rsidP="00E83F8D">
      <w:pPr>
        <w:numPr>
          <w:ilvl w:val="0"/>
          <w:numId w:val="74"/>
        </w:numPr>
        <w:ind w:right="-1" w:hanging="720"/>
        <w:rPr>
          <w:ins w:id="1564" w:author="Walker, Eric" w:date="2018-09-21T12:55:00Z"/>
          <w:strike/>
          <w:color w:val="auto"/>
        </w:rPr>
      </w:pPr>
      <w:ins w:id="1565" w:author="Walker, Eric" w:date="2018-09-21T12:55:00Z">
        <w:r>
          <w:t>Because of a serious health condition that makes the employee unable to perform the functions of the position of such employee</w:t>
        </w:r>
        <w:r>
          <w:rPr>
            <w:color w:val="auto"/>
          </w:rPr>
          <w:t>; and</w:t>
        </w:r>
      </w:ins>
    </w:p>
    <w:p w14:paraId="2314673A" w14:textId="77777777" w:rsidR="00E83F8D" w:rsidRDefault="00E83F8D" w:rsidP="00E83F8D">
      <w:pPr>
        <w:numPr>
          <w:ilvl w:val="0"/>
          <w:numId w:val="74"/>
        </w:numPr>
        <w:ind w:right="-1" w:hanging="720"/>
        <w:rPr>
          <w:ins w:id="1566" w:author="Walker, Eric" w:date="2018-09-21T12:55:00Z"/>
        </w:rPr>
      </w:pPr>
      <w:ins w:id="1567" w:author="Walker, Eric" w:date="2018-09-21T12:55:00Z">
        <w:r>
          <w:rPr>
            <w:bCs/>
            <w:iCs/>
          </w:rPr>
          <w:t>Because of any qualifying exigency arising out of the fact that the spouse, son, daughter, or parent of the employee is on covered active duty (or has been notified of an impending call or order to covered active duty) in the Armed Forces. (See Section Two)</w:t>
        </w:r>
      </w:ins>
    </w:p>
    <w:p w14:paraId="60C8F0D0" w14:textId="77777777" w:rsidR="00E83F8D" w:rsidRDefault="00E83F8D" w:rsidP="00E83F8D">
      <w:pPr>
        <w:numPr>
          <w:ilvl w:val="0"/>
          <w:numId w:val="74"/>
        </w:numPr>
        <w:ind w:right="-1" w:hanging="720"/>
        <w:rPr>
          <w:ins w:id="1568" w:author="Walker, Eric" w:date="2018-09-21T12:55:00Z"/>
        </w:rPr>
      </w:pPr>
      <w:ins w:id="1569" w:author="Walker, Eric" w:date="2018-09-21T12:55:00Z">
        <w:r>
          <w:t xml:space="preserve">To care for a spouse, child, parent or next of kin who is a covered service member with a serious illness or injury. </w:t>
        </w:r>
        <w:r>
          <w:rPr>
            <w:bCs/>
            <w:iCs/>
          </w:rPr>
          <w:t>(See Section Two)</w:t>
        </w:r>
      </w:ins>
    </w:p>
    <w:p w14:paraId="17CB461D" w14:textId="77777777" w:rsidR="00E83F8D" w:rsidRDefault="00E83F8D" w:rsidP="00E83F8D">
      <w:pPr>
        <w:ind w:right="-1"/>
        <w:rPr>
          <w:ins w:id="1570" w:author="Walker, Eric" w:date="2018-09-21T12:55:00Z"/>
        </w:rPr>
      </w:pPr>
    </w:p>
    <w:p w14:paraId="6C4D853F" w14:textId="77777777" w:rsidR="00E83F8D" w:rsidRDefault="00E83F8D" w:rsidP="00E83F8D">
      <w:pPr>
        <w:rPr>
          <w:ins w:id="1571" w:author="Walker, Eric" w:date="2018-09-21T12:55:00Z"/>
        </w:rPr>
      </w:pPr>
      <w:ins w:id="1572" w:author="Walker, Eric" w:date="2018-09-21T12:55:00Z">
        <w:r>
          <w:t>The entitlement to leave for reasons 1 and 2 listed above shall expire at the end of the twelve (12) month period beginning on the date of such birth or placement.</w:t>
        </w:r>
      </w:ins>
    </w:p>
    <w:p w14:paraId="74FDC35C" w14:textId="77777777" w:rsidR="00E83F8D" w:rsidRDefault="00E83F8D" w:rsidP="00E83F8D">
      <w:pPr>
        <w:rPr>
          <w:ins w:id="1573" w:author="Walker, Eric" w:date="2018-09-21T12:55:00Z"/>
        </w:rPr>
      </w:pPr>
    </w:p>
    <w:p w14:paraId="463C9BD4" w14:textId="30CC8E11" w:rsidR="00E83F8D" w:rsidRDefault="00E83F8D" w:rsidP="00E83F8D">
      <w:pPr>
        <w:rPr>
          <w:ins w:id="1574" w:author="Walker, Eric" w:date="2018-09-21T12:55:00Z"/>
          <w:color w:val="auto"/>
        </w:rPr>
      </w:pPr>
      <w:ins w:id="1575" w:author="Walker, Eric" w:date="2018-09-21T12:55:00Z">
        <w:r>
          <w:lastRenderedPageBreak/>
          <w:t xml:space="preserve">A </w:t>
        </w:r>
        <w:r>
          <w:rPr>
            <w:color w:val="auto"/>
          </w:rPr>
          <w:t xml:space="preserve">legally married couple </w:t>
        </w:r>
        <w:r>
          <w:t xml:space="preserve">who are both eligible employees employed by the District may not take more than a combined total of </w:t>
        </w:r>
        <w:r>
          <w:rPr>
            <w:color w:val="auto"/>
          </w:rPr>
          <w:t>twelve (</w:t>
        </w:r>
      </w:ins>
      <w:ins w:id="1576" w:author="Walker, Eric" w:date="2018-09-21T13:00:00Z">
        <w:r>
          <w:rPr>
            <w:color w:val="auto"/>
          </w:rPr>
          <w:t>12)</w:t>
        </w:r>
        <w:r>
          <w:t xml:space="preserve"> weeks</w:t>
        </w:r>
      </w:ins>
      <w:ins w:id="1577" w:author="Walker, Eric" w:date="2018-09-21T12:55:00Z">
        <w:r>
          <w:t xml:space="preserve"> of FMLA leave for reasons 1, 2, </w:t>
        </w:r>
        <w:r>
          <w:rPr>
            <w:color w:val="auto"/>
          </w:rPr>
          <w:t xml:space="preserve">or to care for a parent under number </w:t>
        </w:r>
        <w:r>
          <w:t>3</w:t>
        </w:r>
        <w:r>
          <w:rPr>
            <w:color w:val="auto"/>
          </w:rPr>
          <w:t>.</w:t>
        </w:r>
      </w:ins>
    </w:p>
    <w:p w14:paraId="1E32F427" w14:textId="77777777" w:rsidR="00E83F8D" w:rsidRDefault="00E83F8D" w:rsidP="00E83F8D">
      <w:pPr>
        <w:rPr>
          <w:ins w:id="1578" w:author="Walker, Eric" w:date="2018-09-21T12:55:00Z"/>
        </w:rPr>
      </w:pPr>
    </w:p>
    <w:p w14:paraId="23CD315E" w14:textId="77777777" w:rsidR="00E83F8D" w:rsidRDefault="00E83F8D" w:rsidP="00E83F8D">
      <w:pPr>
        <w:jc w:val="center"/>
        <w:rPr>
          <w:ins w:id="1579" w:author="Walker, Eric" w:date="2018-09-21T12:55:00Z"/>
          <w:b/>
          <w:sz w:val="28"/>
          <w:szCs w:val="28"/>
        </w:rPr>
      </w:pPr>
      <w:ins w:id="1580" w:author="Walker, Eric" w:date="2018-09-21T12:55:00Z">
        <w:r>
          <w:rPr>
            <w:b/>
            <w:sz w:val="28"/>
            <w:szCs w:val="28"/>
          </w:rPr>
          <w:t>Provisions Applicable to both Sections One and Two</w:t>
        </w:r>
      </w:ins>
    </w:p>
    <w:p w14:paraId="11EBBBA4" w14:textId="77777777" w:rsidR="00E83F8D" w:rsidRDefault="00E83F8D" w:rsidP="00E83F8D">
      <w:pPr>
        <w:rPr>
          <w:ins w:id="1581" w:author="Walker, Eric" w:date="2018-09-21T12:55:00Z"/>
        </w:rPr>
      </w:pPr>
    </w:p>
    <w:p w14:paraId="1B8A49EA" w14:textId="77777777" w:rsidR="00E83F8D" w:rsidRDefault="00E83F8D" w:rsidP="00E83F8D">
      <w:pPr>
        <w:jc w:val="center"/>
        <w:rPr>
          <w:ins w:id="1582" w:author="Walker, Eric" w:date="2018-09-21T12:55:00Z"/>
        </w:rPr>
      </w:pPr>
      <w:ins w:id="1583" w:author="Walker, Eric" w:date="2018-09-21T12:55:00Z">
        <w:r>
          <w:rPr>
            <w:b/>
          </w:rPr>
          <w:t>District Notice to Employees</w:t>
        </w:r>
      </w:ins>
    </w:p>
    <w:p w14:paraId="2342467D" w14:textId="36B3D152" w:rsidR="00E83F8D" w:rsidRDefault="00E83F8D" w:rsidP="00E83F8D">
      <w:pPr>
        <w:rPr>
          <w:ins w:id="1584" w:author="Walker, Eric" w:date="2018-09-21T12:55:00Z"/>
          <w:color w:val="auto"/>
        </w:rPr>
      </w:pPr>
      <w:ins w:id="1585" w:author="Walker, Eric" w:date="2018-09-21T12:55:00Z">
        <w:r>
          <w:t>The District shall post, in conspicuous places in each school within the District where notices to employees and applicants for employment are customarily posted, a notice explaining the FMLA’s provisions and providing information about the procedure for filing complaints with the Department of Labor.</w:t>
        </w:r>
      </w:ins>
    </w:p>
    <w:p w14:paraId="4096F0E4" w14:textId="77777777" w:rsidR="00E83F8D" w:rsidRDefault="00E83F8D" w:rsidP="00E83F8D">
      <w:pPr>
        <w:rPr>
          <w:ins w:id="1586" w:author="Walker, Eric" w:date="2018-09-21T12:55:00Z"/>
          <w:color w:val="auto"/>
        </w:rPr>
      </w:pPr>
    </w:p>
    <w:p w14:paraId="79A43F9A" w14:textId="77777777" w:rsidR="00E83F8D" w:rsidRDefault="00E83F8D" w:rsidP="00E83F8D">
      <w:pPr>
        <w:jc w:val="center"/>
        <w:rPr>
          <w:ins w:id="1587" w:author="Walker, Eric" w:date="2018-09-21T12:55:00Z"/>
        </w:rPr>
      </w:pPr>
      <w:ins w:id="1588" w:author="Walker, Eric" w:date="2018-09-21T12:55:00Z">
        <w:r>
          <w:rPr>
            <w:b/>
          </w:rPr>
          <w:t>Designation Notice to Employee</w:t>
        </w:r>
      </w:ins>
    </w:p>
    <w:p w14:paraId="2D2902EA" w14:textId="5067814A" w:rsidR="00E83F8D" w:rsidRDefault="00E83F8D" w:rsidP="00E83F8D">
      <w:pPr>
        <w:rPr>
          <w:ins w:id="1589" w:author="Walker, Eric" w:date="2018-09-21T12:55:00Z"/>
          <w:b/>
          <w:vertAlign w:val="superscript"/>
        </w:rPr>
      </w:pPr>
      <w:ins w:id="1590" w:author="Walker, Eric" w:date="2018-09-21T12:55:00Z">
        <w:r>
          <w:t>When an employee requests FMLA leave or the District determines that an employee’s absence may be covered under the FMLA, the District shall provide written notice within five (5) business days (absent extenuating circumstances) to the employee of the District’s determination of his/her eligibility for FMLA leave. If the employee is eligible, the District may request additional information from the employee and/or certification from a health care provider to help make the applicability</w:t>
        </w:r>
        <w:r>
          <w:rPr>
            <w:b/>
            <w:vertAlign w:val="superscript"/>
          </w:rPr>
          <w:t xml:space="preserve"> </w:t>
        </w:r>
        <w:r>
          <w:t>determination. After receiving sufficient information as requested, the District shall provide a written notice within five (5) business days (absent extenuating circumstances) to the employee of whether the leave qualifies as FMLA leave and will be so designated.</w:t>
        </w:r>
      </w:ins>
    </w:p>
    <w:p w14:paraId="19618A2D" w14:textId="77777777" w:rsidR="00E83F8D" w:rsidRDefault="00E83F8D" w:rsidP="00E83F8D">
      <w:pPr>
        <w:rPr>
          <w:ins w:id="1591" w:author="Walker, Eric" w:date="2018-09-21T12:55:00Z"/>
        </w:rPr>
      </w:pPr>
    </w:p>
    <w:p w14:paraId="4DFE988B" w14:textId="77777777" w:rsidR="00E83F8D" w:rsidRDefault="00E83F8D" w:rsidP="00E83F8D">
      <w:pPr>
        <w:rPr>
          <w:ins w:id="1592" w:author="Walker, Eric" w:date="2018-09-21T12:55:00Z"/>
          <w:color w:val="auto"/>
        </w:rPr>
      </w:pPr>
      <w:ins w:id="1593" w:author="Walker, Eric" w:date="2018-09-21T12:55:00Z">
        <w:r>
          <w:t>If the circumstances for the leave don’t change, the District is only required to notify the employee once of the determination regarding the designation of FMLA leave within any applicable twelve (12) month period</w:t>
        </w:r>
        <w:r>
          <w:rPr>
            <w:color w:val="auto"/>
          </w:rPr>
          <w:t>.</w:t>
        </w:r>
      </w:ins>
    </w:p>
    <w:p w14:paraId="3B2EEF2D" w14:textId="77777777" w:rsidR="00E83F8D" w:rsidRDefault="00E83F8D" w:rsidP="00E83F8D">
      <w:pPr>
        <w:rPr>
          <w:ins w:id="1594" w:author="Walker, Eric" w:date="2018-09-21T12:55:00Z"/>
          <w:color w:val="auto"/>
        </w:rPr>
      </w:pPr>
    </w:p>
    <w:p w14:paraId="129A73A8" w14:textId="77777777" w:rsidR="00E83F8D" w:rsidRDefault="00E83F8D" w:rsidP="00E83F8D">
      <w:pPr>
        <w:rPr>
          <w:ins w:id="1595" w:author="Walker, Eric" w:date="2018-09-21T12:55:00Z"/>
          <w:color w:val="auto"/>
        </w:rPr>
      </w:pPr>
      <w:ins w:id="1596" w:author="Walker, Eric" w:date="2018-09-21T12:55:00Z">
        <w:r>
          <w:rPr>
            <w:color w:val="auto"/>
          </w:rPr>
          <w:t>Employees who receive notification that the leave request does not qualify under the FMLA are expected to return to work; further absences that are not otherwise excused could lead to discipline for excessive absences, or termination for job abandonment.</w:t>
        </w:r>
      </w:ins>
    </w:p>
    <w:p w14:paraId="4A53B37F" w14:textId="77777777" w:rsidR="00E83F8D" w:rsidRDefault="00E83F8D" w:rsidP="00E83F8D">
      <w:pPr>
        <w:rPr>
          <w:ins w:id="1597" w:author="Walker, Eric" w:date="2018-09-21T12:55:00Z"/>
          <w:color w:val="auto"/>
        </w:rPr>
      </w:pPr>
    </w:p>
    <w:p w14:paraId="0819E336" w14:textId="77777777" w:rsidR="00E83F8D" w:rsidRDefault="00E83F8D" w:rsidP="00E83F8D">
      <w:pPr>
        <w:jc w:val="center"/>
        <w:rPr>
          <w:ins w:id="1598" w:author="Walker, Eric" w:date="2018-09-21T12:55:00Z"/>
        </w:rPr>
      </w:pPr>
      <w:ins w:id="1599" w:author="Walker, Eric" w:date="2018-09-21T12:55:00Z">
        <w:r>
          <w:rPr>
            <w:b/>
          </w:rPr>
          <w:t>Concurrent Leave Under the FMLA</w:t>
        </w:r>
      </w:ins>
    </w:p>
    <w:p w14:paraId="642E3A73" w14:textId="1279EDCC" w:rsidR="00E83F8D" w:rsidRDefault="00E83F8D" w:rsidP="00E83F8D">
      <w:pPr>
        <w:rPr>
          <w:ins w:id="1600" w:author="Walker, Eric" w:date="2018-09-21T12:55:00Z"/>
        </w:rPr>
      </w:pPr>
      <w:ins w:id="1601" w:author="Walker, Eric" w:date="2018-09-21T12:55:00Z">
        <w:r>
          <w:t>All FMLA leave is unpaid unless substituted by applicable accrued leave. The District requires employees to substitute any applicable accrued leave (in the order of sick, personal, or vacation leave as may be applicable) for any period of FMLA leave.</w:t>
        </w:r>
      </w:ins>
    </w:p>
    <w:p w14:paraId="5C853195" w14:textId="77777777" w:rsidR="00E83F8D" w:rsidRDefault="00E83F8D" w:rsidP="00E83F8D">
      <w:pPr>
        <w:rPr>
          <w:ins w:id="1602" w:author="Walker, Eric" w:date="2018-09-21T12:55:00Z"/>
        </w:rPr>
      </w:pPr>
    </w:p>
    <w:p w14:paraId="7CCBF8DE" w14:textId="77777777" w:rsidR="00E83F8D" w:rsidRDefault="00E83F8D" w:rsidP="00E83F8D">
      <w:pPr>
        <w:rPr>
          <w:ins w:id="1603" w:author="Walker, Eric" w:date="2018-09-21T12:55:00Z"/>
          <w:color w:val="auto"/>
        </w:rPr>
      </w:pPr>
      <w:bookmarkStart w:id="1604" w:name="OLE_LINK13"/>
      <w:bookmarkStart w:id="1605" w:name="OLE_LINK14"/>
      <w:ins w:id="1606" w:author="Walker, Eric" w:date="2018-09-21T12:55:00Z">
        <w:r>
          <w:rPr>
            <w:color w:val="auto"/>
          </w:rPr>
          <w:t>An employee who does not have enough accrued leave to cover the number of days of FMLA leave taken shall not have his/her number of contract days altered because some of the FMLA leave taken was unpaid.</w:t>
        </w:r>
      </w:ins>
    </w:p>
    <w:bookmarkEnd w:id="1604"/>
    <w:bookmarkEnd w:id="1605"/>
    <w:p w14:paraId="38175163" w14:textId="77777777" w:rsidR="00E83F8D" w:rsidRDefault="00E83F8D" w:rsidP="00E83F8D">
      <w:pPr>
        <w:rPr>
          <w:ins w:id="1607" w:author="Walker, Eric" w:date="2018-09-21T12:55:00Z"/>
          <w:color w:val="auto"/>
        </w:rPr>
      </w:pPr>
    </w:p>
    <w:p w14:paraId="719A1CCD" w14:textId="77777777" w:rsidR="00E83F8D" w:rsidRDefault="00E83F8D" w:rsidP="00E83F8D">
      <w:pPr>
        <w:jc w:val="center"/>
        <w:rPr>
          <w:ins w:id="1608" w:author="Walker, Eric" w:date="2018-09-21T12:55:00Z"/>
          <w:b/>
          <w:color w:val="auto"/>
        </w:rPr>
      </w:pPr>
      <w:ins w:id="1609" w:author="Walker, Eric" w:date="2018-09-21T12:55:00Z">
        <w:r>
          <w:rPr>
            <w:b/>
            <w:color w:val="auto"/>
          </w:rPr>
          <w:t>Working at another Job while Taking FMLA for Personal or Family Serious Medical Condition</w:t>
        </w:r>
      </w:ins>
    </w:p>
    <w:p w14:paraId="404FDC82" w14:textId="77777777" w:rsidR="00E83F8D" w:rsidRDefault="00E83F8D" w:rsidP="00E83F8D">
      <w:pPr>
        <w:ind w:right="-3"/>
        <w:rPr>
          <w:ins w:id="1610" w:author="Walker, Eric" w:date="2018-09-21T12:55:00Z"/>
          <w:color w:val="auto"/>
        </w:rPr>
      </w:pPr>
      <w:ins w:id="1611" w:author="Walker, Eric" w:date="2018-09-21T12:55:00Z">
        <w:r>
          <w:rPr>
            <w:color w:val="auto"/>
            <w:szCs w:val="24"/>
          </w:rPr>
          <w:t>No</w:t>
        </w:r>
        <w:r>
          <w:rPr>
            <w:color w:val="auto"/>
          </w:rPr>
          <w:t xml:space="preserve"> employee on FMLA leave for their own serious medical condition may perform work at another, non-district job while on FMLA leave.  </w:t>
        </w:r>
        <w:r>
          <w:rPr>
            <w:rFonts w:eastAsia="Times New Roman"/>
            <w:color w:val="auto"/>
            <w:lang w:bidi="en-US"/>
          </w:rPr>
          <w:t xml:space="preserve">Except as provided in policy </w:t>
        </w:r>
        <w:r w:rsidRPr="00E83F8D">
          <w:rPr>
            <w:rFonts w:eastAsia="Times New Roman"/>
            <w:color w:val="auto"/>
            <w:highlight w:val="yellow"/>
            <w:lang w:bidi="en-US"/>
            <w:rPrChange w:id="1612" w:author="Walker, Eric" w:date="2018-09-21T13:01:00Z">
              <w:rPr>
                <w:rFonts w:eastAsia="Times New Roman"/>
                <w:color w:val="auto"/>
                <w:lang w:bidi="en-US"/>
              </w:rPr>
            </w:rPrChange>
          </w:rPr>
          <w:t>3.44</w:t>
        </w:r>
        <w:r>
          <w:rPr>
            <w:rFonts w:eastAsia="Times New Roman"/>
            <w:color w:val="auto"/>
            <w:lang w:bidi="en-US"/>
          </w:rPr>
          <w:t xml:space="preserve">, </w:t>
        </w:r>
        <w:r>
          <w:rPr>
            <w:color w:val="auto"/>
          </w:rPr>
          <w:t>employees who do perform work at another, non-district job while on FMLA leave for their own serious medical condition will be subject to discipline, which could include termination or nonrenewal of their contract of employment.</w:t>
        </w:r>
      </w:ins>
    </w:p>
    <w:p w14:paraId="52CB40C4" w14:textId="77777777" w:rsidR="00E83F8D" w:rsidRDefault="00E83F8D" w:rsidP="00E83F8D">
      <w:pPr>
        <w:ind w:right="-3"/>
        <w:rPr>
          <w:ins w:id="1613" w:author="Walker, Eric" w:date="2018-09-21T12:55:00Z"/>
          <w:color w:val="auto"/>
        </w:rPr>
      </w:pPr>
    </w:p>
    <w:p w14:paraId="5A807B5D" w14:textId="77777777" w:rsidR="00E83F8D" w:rsidRDefault="00E83F8D" w:rsidP="00E83F8D">
      <w:pPr>
        <w:rPr>
          <w:ins w:id="1614" w:author="Walker, Eric" w:date="2018-09-21T12:55:00Z"/>
          <w:color w:val="auto"/>
        </w:rPr>
      </w:pPr>
      <w:ins w:id="1615" w:author="Walker, Eric" w:date="2018-09-21T12:55:00Z">
        <w:r>
          <w:rPr>
            <w:color w:val="auto"/>
          </w:rPr>
          <w:t>No employee on FMLA leave for the serious medical condition of a family member may perform work at another, non-district job while on FMLA leave.  Employees who do perform work at another, non-district job while on FMLA leave for the serious medical condition of a family member will be subject to discipline, which could include termination or nonrenewal of their contract of employment.</w:t>
        </w:r>
      </w:ins>
    </w:p>
    <w:p w14:paraId="0E0988AA" w14:textId="77777777" w:rsidR="00E83F8D" w:rsidRDefault="00E83F8D" w:rsidP="00E83F8D">
      <w:pPr>
        <w:rPr>
          <w:ins w:id="1616" w:author="Walker, Eric" w:date="2018-09-21T12:55:00Z"/>
          <w:color w:val="auto"/>
        </w:rPr>
      </w:pPr>
    </w:p>
    <w:p w14:paraId="1ECC8820" w14:textId="77777777" w:rsidR="00E83F8D" w:rsidRDefault="00E83F8D" w:rsidP="00E83F8D">
      <w:pPr>
        <w:jc w:val="center"/>
        <w:rPr>
          <w:ins w:id="1617" w:author="Walker, Eric" w:date="2018-09-21T12:55:00Z"/>
        </w:rPr>
      </w:pPr>
      <w:ins w:id="1618" w:author="Walker, Eric" w:date="2018-09-21T12:55:00Z">
        <w:r>
          <w:rPr>
            <w:b/>
          </w:rPr>
          <w:lastRenderedPageBreak/>
          <w:t>Health Insurance Coverage</w:t>
        </w:r>
      </w:ins>
    </w:p>
    <w:p w14:paraId="278EE71A" w14:textId="3ADD9905" w:rsidR="00E83F8D" w:rsidRDefault="00E83F8D" w:rsidP="00E83F8D">
      <w:pPr>
        <w:ind w:right="-1"/>
        <w:rPr>
          <w:ins w:id="1619" w:author="Walker, Eric" w:date="2018-09-21T12:55:00Z"/>
        </w:rPr>
      </w:pPr>
      <w:ins w:id="1620" w:author="Walker, Eric" w:date="2018-09-21T12:55:00Z">
        <w:r>
          <w:t xml:space="preserve">The District shall maintain coverage under any group health plan for the duration of FMLA leave the employee takes at the level and under the conditions coverage would have been provided if the employee had continued in active employment with the District. Additionally, if the District makes a change to its health insurance benefits or plans that apply to other employees, the employee on FMLA leave must be afforded the opportunity to access additional benefits and/or the same responsibility for changes to premiums. Any changes made to a group health plan </w:t>
        </w:r>
      </w:ins>
      <w:ins w:id="1621" w:author="Walker, Eric" w:date="2018-09-21T13:00:00Z">
        <w:r>
          <w:rPr>
            <w:color w:val="auto"/>
          </w:rPr>
          <w:t>that</w:t>
        </w:r>
        <w:r>
          <w:t xml:space="preserve"> apply</w:t>
        </w:r>
      </w:ins>
      <w:ins w:id="1622" w:author="Walker, Eric" w:date="2018-09-21T12:55:00Z">
        <w:r>
          <w:t xml:space="preserve"> to other District employees, must also apply to the employee on FMLA leave. The District will notify the employee on FMLA leave of any opportunities to change plans or benefits. The employee remains responsible for any portion of premium payments customarily paid by the employee. When on unpaid FMLA leave, it is the employee’s responsibility to submit his/her portion of the cost of the group health plan coverage to the district’s business office on or before it would be made by payroll deduction.</w:t>
        </w:r>
      </w:ins>
    </w:p>
    <w:p w14:paraId="3044A21E" w14:textId="77777777" w:rsidR="00E83F8D" w:rsidRDefault="00E83F8D" w:rsidP="00E83F8D">
      <w:pPr>
        <w:ind w:right="-1"/>
        <w:rPr>
          <w:ins w:id="1623" w:author="Walker, Eric" w:date="2018-09-21T12:55:00Z"/>
        </w:rPr>
      </w:pPr>
    </w:p>
    <w:p w14:paraId="540C3249" w14:textId="164D0E21" w:rsidR="00E83F8D" w:rsidRDefault="00E83F8D" w:rsidP="00E83F8D">
      <w:pPr>
        <w:ind w:right="-1"/>
        <w:rPr>
          <w:ins w:id="1624" w:author="Walker, Eric" w:date="2018-09-21T12:55:00Z"/>
        </w:rPr>
      </w:pPr>
      <w:ins w:id="1625" w:author="Walker, Eric" w:date="2018-09-21T12:55:00Z">
        <w:r>
          <w:t xml:space="preserve">The District has the right to pay an employee’s unpaid insurance premiums during the employee’s unpaid FMLA leave to maintain the employee’s coverage during his/her leave. The District may recover the employee's share of any premium payments missed by the employee for any FMLA leave period </w:t>
        </w:r>
        <w:r>
          <w:rPr>
            <w:color w:val="auto"/>
          </w:rPr>
          <w:t xml:space="preserve">that </w:t>
        </w:r>
        <w:r>
          <w:t xml:space="preserve">the District maintains health coverage for the employee by paying </w:t>
        </w:r>
        <w:r>
          <w:rPr>
            <w:color w:val="auto"/>
          </w:rPr>
          <w:t>his/</w:t>
        </w:r>
      </w:ins>
      <w:ins w:id="1626" w:author="Walker, Eric" w:date="2018-09-21T13:00:00Z">
        <w:r>
          <w:rPr>
            <w:color w:val="auto"/>
          </w:rPr>
          <w:t>her</w:t>
        </w:r>
        <w:r>
          <w:t xml:space="preserve"> share</w:t>
        </w:r>
      </w:ins>
      <w:ins w:id="1627" w:author="Walker, Eric" w:date="2018-09-21T12:55:00Z">
        <w:r>
          <w:t xml:space="preserve">. Such recovery shall be made by offsetting the employee’s debt through payroll deductions or by other means against any monies owed the employee by the District. </w:t>
        </w:r>
      </w:ins>
    </w:p>
    <w:p w14:paraId="72F20F1B" w14:textId="77777777" w:rsidR="00E83F8D" w:rsidRDefault="00E83F8D" w:rsidP="00E83F8D">
      <w:pPr>
        <w:ind w:right="-1"/>
        <w:rPr>
          <w:ins w:id="1628" w:author="Walker, Eric" w:date="2018-09-21T12:55:00Z"/>
          <w:color w:val="auto"/>
        </w:rPr>
      </w:pPr>
    </w:p>
    <w:p w14:paraId="4B3A70ED" w14:textId="5CD77701" w:rsidR="00E83F8D" w:rsidRDefault="00E83F8D" w:rsidP="00E83F8D">
      <w:pPr>
        <w:ind w:right="-1"/>
        <w:rPr>
          <w:ins w:id="1629" w:author="Walker, Eric" w:date="2018-09-21T12:55:00Z"/>
        </w:rPr>
      </w:pPr>
      <w:ins w:id="1630" w:author="Walker, Eric" w:date="2018-09-21T12:55:00Z">
        <w:r>
          <w:t>An employee who chooses to not continue group health plan coverage while on FMLA leave is entitled to be reinstated on the same terms as prior to taking the leave, including family or dependent coverages, without any qualifying period, physical examination, exclusion of pre-existing conditions, etc.</w:t>
        </w:r>
      </w:ins>
    </w:p>
    <w:p w14:paraId="1C0B0027" w14:textId="77777777" w:rsidR="00E83F8D" w:rsidRDefault="00E83F8D" w:rsidP="00E83F8D">
      <w:pPr>
        <w:ind w:right="-1"/>
        <w:rPr>
          <w:ins w:id="1631" w:author="Walker, Eric" w:date="2018-09-21T12:55:00Z"/>
        </w:rPr>
      </w:pPr>
    </w:p>
    <w:p w14:paraId="6D1199A7" w14:textId="77777777" w:rsidR="00E83F8D" w:rsidRDefault="00E83F8D" w:rsidP="00E83F8D">
      <w:pPr>
        <w:ind w:right="-1"/>
        <w:rPr>
          <w:ins w:id="1632" w:author="Walker, Eric" w:date="2018-09-21T12:55:00Z"/>
        </w:rPr>
      </w:pPr>
      <w:ins w:id="1633" w:author="Walker, Eric" w:date="2018-09-21T12:55:00Z">
        <w:r>
          <w:t xml:space="preserve">If an employee gives unequivocal notice of </w:t>
        </w:r>
        <w:r>
          <w:rPr>
            <w:color w:val="auto"/>
          </w:rPr>
          <w:t xml:space="preserve">an </w:t>
        </w:r>
        <w:r>
          <w:t xml:space="preserve">intent not to return to work, or if the employment relationship would have terminated if the employee had not taken FMLA leave, the District’s obligation to maintain health benefits ceases. </w:t>
        </w:r>
      </w:ins>
    </w:p>
    <w:p w14:paraId="5740926E" w14:textId="77777777" w:rsidR="00E83F8D" w:rsidRDefault="00E83F8D" w:rsidP="00E83F8D">
      <w:pPr>
        <w:ind w:right="-1"/>
        <w:rPr>
          <w:ins w:id="1634" w:author="Walker, Eric" w:date="2018-09-21T12:55:00Z"/>
        </w:rPr>
      </w:pPr>
    </w:p>
    <w:p w14:paraId="633E5C0D" w14:textId="77777777" w:rsidR="00E83F8D" w:rsidRDefault="00E83F8D" w:rsidP="00E83F8D">
      <w:pPr>
        <w:ind w:right="-1"/>
        <w:rPr>
          <w:ins w:id="1635" w:author="Walker, Eric" w:date="2018-09-21T12:55:00Z"/>
        </w:rPr>
      </w:pPr>
      <w:ins w:id="1636" w:author="Walker, Eric" w:date="2018-09-21T12:55:00Z">
        <w:r>
          <w:t>If the employee fails to return from leave after the period of leave the employee was entitled has expired, the District may recover the premiums it paid to maintain health care coverage unless:</w:t>
        </w:r>
      </w:ins>
    </w:p>
    <w:p w14:paraId="6A5E539C" w14:textId="77777777" w:rsidR="00E83F8D" w:rsidRDefault="00E83F8D" w:rsidP="00E83F8D">
      <w:pPr>
        <w:numPr>
          <w:ilvl w:val="0"/>
          <w:numId w:val="75"/>
        </w:numPr>
        <w:tabs>
          <w:tab w:val="clear" w:pos="360"/>
          <w:tab w:val="num" w:pos="720"/>
        </w:tabs>
        <w:ind w:left="720" w:right="-1" w:hanging="720"/>
        <w:rPr>
          <w:ins w:id="1637" w:author="Walker, Eric" w:date="2018-09-21T12:55:00Z"/>
        </w:rPr>
      </w:pPr>
      <w:ins w:id="1638" w:author="Walker, Eric" w:date="2018-09-21T12:55:00Z">
        <w:r>
          <w:t>The employee fails to return to work due to the continuation, reoccurrence, or onset of a serious health condition that entitles the employee to leave under reasons 3 or 4 listed above; and/or</w:t>
        </w:r>
      </w:ins>
    </w:p>
    <w:p w14:paraId="3FBA6F4C" w14:textId="77777777" w:rsidR="00E83F8D" w:rsidRDefault="00E83F8D" w:rsidP="00E83F8D">
      <w:pPr>
        <w:numPr>
          <w:ilvl w:val="0"/>
          <w:numId w:val="75"/>
        </w:numPr>
        <w:tabs>
          <w:tab w:val="clear" w:pos="360"/>
          <w:tab w:val="num" w:pos="720"/>
        </w:tabs>
        <w:ind w:left="720" w:right="-1" w:hanging="720"/>
        <w:rPr>
          <w:ins w:id="1639" w:author="Walker, Eric" w:date="2018-09-21T12:55:00Z"/>
        </w:rPr>
      </w:pPr>
      <w:ins w:id="1640" w:author="Walker, Eric" w:date="2018-09-21T12:55:00Z">
        <w:r>
          <w:t>Other circumstances exist beyond the employee’s control.</w:t>
        </w:r>
      </w:ins>
    </w:p>
    <w:p w14:paraId="6E4C9877" w14:textId="77777777" w:rsidR="00E83F8D" w:rsidRDefault="00E83F8D" w:rsidP="00E83F8D">
      <w:pPr>
        <w:ind w:right="-1"/>
        <w:rPr>
          <w:ins w:id="1641" w:author="Walker, Eric" w:date="2018-09-21T12:55:00Z"/>
        </w:rPr>
      </w:pPr>
    </w:p>
    <w:p w14:paraId="0B81EF9D" w14:textId="77777777" w:rsidR="00E83F8D" w:rsidRDefault="00E83F8D" w:rsidP="00E83F8D">
      <w:pPr>
        <w:rPr>
          <w:ins w:id="1642" w:author="Walker, Eric" w:date="2018-09-21T12:55:00Z"/>
        </w:rPr>
      </w:pPr>
      <w:ins w:id="1643" w:author="Walker, Eric" w:date="2018-09-21T12:55:00Z">
        <w:r>
          <w:t>Circumstances under “a” listed above shall be certified by a licensed, practicing health care provider verifying the employee’s inability to return to work.</w:t>
        </w:r>
      </w:ins>
    </w:p>
    <w:p w14:paraId="12D2208C" w14:textId="77777777" w:rsidR="00E83F8D" w:rsidRDefault="00E83F8D" w:rsidP="00E83F8D">
      <w:pPr>
        <w:rPr>
          <w:ins w:id="1644" w:author="Walker, Eric" w:date="2018-09-21T12:55:00Z"/>
          <w:color w:val="auto"/>
        </w:rPr>
      </w:pPr>
    </w:p>
    <w:p w14:paraId="22374B6A" w14:textId="77777777" w:rsidR="00E83F8D" w:rsidRDefault="00E83F8D" w:rsidP="00E83F8D">
      <w:pPr>
        <w:jc w:val="center"/>
        <w:rPr>
          <w:ins w:id="1645" w:author="Walker, Eric" w:date="2018-09-21T12:55:00Z"/>
        </w:rPr>
      </w:pPr>
      <w:ins w:id="1646" w:author="Walker, Eric" w:date="2018-09-21T12:55:00Z">
        <w:r>
          <w:rPr>
            <w:b/>
          </w:rPr>
          <w:t>Reporting Requirements During Leave</w:t>
        </w:r>
      </w:ins>
    </w:p>
    <w:p w14:paraId="3E54EFF5" w14:textId="77777777" w:rsidR="00E83F8D" w:rsidRDefault="00E83F8D" w:rsidP="00E83F8D">
      <w:pPr>
        <w:rPr>
          <w:ins w:id="1647" w:author="Walker, Eric" w:date="2018-09-21T12:55:00Z"/>
        </w:rPr>
      </w:pPr>
      <w:ins w:id="1648" w:author="Walker, Eric" w:date="2018-09-21T12:55:00Z">
        <w:r>
          <w:t xml:space="preserve">Unless circumstances exist beyond the employee’s control, the employee shall inform the district every two </w:t>
        </w:r>
        <w:r>
          <w:rPr>
            <w:color w:val="auto"/>
          </w:rPr>
          <w:t xml:space="preserve">(2) </w:t>
        </w:r>
        <w:r>
          <w:t>weeks</w:t>
        </w:r>
        <w:r>
          <w:rPr>
            <w:b/>
            <w:vertAlign w:val="superscript"/>
          </w:rPr>
          <w:t>10</w:t>
        </w:r>
        <w:r>
          <w:t xml:space="preserve"> during FMLA leave of </w:t>
        </w:r>
        <w:r>
          <w:rPr>
            <w:color w:val="auto"/>
          </w:rPr>
          <w:t xml:space="preserve">his/her </w:t>
        </w:r>
        <w:r>
          <w:t xml:space="preserve">current status and intent to return to work. </w:t>
        </w:r>
      </w:ins>
    </w:p>
    <w:p w14:paraId="5B866AA9" w14:textId="77777777" w:rsidR="00E83F8D" w:rsidRDefault="00E83F8D" w:rsidP="00E83F8D">
      <w:pPr>
        <w:rPr>
          <w:ins w:id="1649" w:author="Walker, Eric" w:date="2018-09-21T12:55:00Z"/>
        </w:rPr>
      </w:pPr>
    </w:p>
    <w:p w14:paraId="4EB6BB5F" w14:textId="77777777" w:rsidR="00E83F8D" w:rsidRDefault="00E83F8D" w:rsidP="00E83F8D">
      <w:pPr>
        <w:ind w:right="-1"/>
        <w:jc w:val="center"/>
        <w:rPr>
          <w:ins w:id="1650" w:author="Walker, Eric" w:date="2018-09-21T12:55:00Z"/>
        </w:rPr>
      </w:pPr>
      <w:ins w:id="1651" w:author="Walker, Eric" w:date="2018-09-21T12:55:00Z">
        <w:r>
          <w:rPr>
            <w:b/>
          </w:rPr>
          <w:t>Return to Previous Position</w:t>
        </w:r>
      </w:ins>
    </w:p>
    <w:p w14:paraId="533F0D84" w14:textId="77777777" w:rsidR="00E83F8D" w:rsidRDefault="00E83F8D" w:rsidP="00E83F8D">
      <w:pPr>
        <w:ind w:right="-1"/>
        <w:rPr>
          <w:ins w:id="1652" w:author="Walker, Eric" w:date="2018-09-21T12:55:00Z"/>
        </w:rPr>
      </w:pPr>
      <w:ins w:id="1653" w:author="Walker, Eric" w:date="2018-09-21T12:55:00Z">
        <w:r>
          <w:t xml:space="preserve">An employee returning from FMLA leave is entitled to be returned to the same position the employee held when leave commenced, or to an equivalent position with equivalent benefits, pay, and other terms and conditions of employment. An equivalent position must involve the same or substantially similar duties and responsibilities, which must entail substantially equivalent skill, effort, and authority. Specifically, upon returning from FMLA leave, a teacher may be assigned to another position that is not necessarily the same as </w:t>
        </w:r>
        <w:r>
          <w:lastRenderedPageBreak/>
          <w:t>the teacher’s former job assignment. The employee may not be restored to a position requiring additional licensure or certification.</w:t>
        </w:r>
      </w:ins>
    </w:p>
    <w:p w14:paraId="34F67146" w14:textId="77777777" w:rsidR="00E83F8D" w:rsidRDefault="00E83F8D" w:rsidP="00E83F8D">
      <w:pPr>
        <w:ind w:right="-1"/>
        <w:rPr>
          <w:ins w:id="1654" w:author="Walker, Eric" w:date="2018-09-21T12:55:00Z"/>
        </w:rPr>
      </w:pPr>
    </w:p>
    <w:p w14:paraId="6D64489E" w14:textId="77777777" w:rsidR="00E83F8D" w:rsidRDefault="00E83F8D" w:rsidP="00E83F8D">
      <w:pPr>
        <w:rPr>
          <w:ins w:id="1655" w:author="Walker, Eric" w:date="2018-09-21T12:55:00Z"/>
        </w:rPr>
      </w:pPr>
      <w:ins w:id="1656" w:author="Walker, Eric" w:date="2018-09-21T12:55:00Z">
        <w:r>
          <w:t xml:space="preserve">The employee’s right to return to work and/or to the same or an equivalent position does not supersede any actions taken by the District, such as conducting a RIF, </w:t>
        </w:r>
        <w:r>
          <w:rPr>
            <w:color w:val="auto"/>
          </w:rPr>
          <w:t xml:space="preserve">that </w:t>
        </w:r>
        <w:r>
          <w:t>the employee would have been subject to had the employee not been on FMLA leave at the time of the District’s actions.</w:t>
        </w:r>
      </w:ins>
    </w:p>
    <w:p w14:paraId="3B42CC76" w14:textId="77777777" w:rsidR="00E83F8D" w:rsidRDefault="00E83F8D" w:rsidP="00E83F8D">
      <w:pPr>
        <w:rPr>
          <w:ins w:id="1657" w:author="Walker, Eric" w:date="2018-09-21T12:55:00Z"/>
        </w:rPr>
      </w:pPr>
    </w:p>
    <w:p w14:paraId="0CAA9679" w14:textId="77777777" w:rsidR="00E83F8D" w:rsidRDefault="00E83F8D" w:rsidP="00E83F8D">
      <w:pPr>
        <w:jc w:val="center"/>
        <w:rPr>
          <w:ins w:id="1658" w:author="Walker, Eric" w:date="2018-09-21T12:55:00Z"/>
          <w:sz w:val="28"/>
          <w:szCs w:val="28"/>
        </w:rPr>
      </w:pPr>
      <w:ins w:id="1659" w:author="Walker, Eric" w:date="2018-09-21T12:55:00Z">
        <w:r>
          <w:rPr>
            <w:b/>
            <w:sz w:val="28"/>
            <w:szCs w:val="28"/>
          </w:rPr>
          <w:t>Provisions Applicable to Section One</w:t>
        </w:r>
      </w:ins>
    </w:p>
    <w:p w14:paraId="075B5E00" w14:textId="77777777" w:rsidR="00E83F8D" w:rsidRDefault="00E83F8D" w:rsidP="00E83F8D">
      <w:pPr>
        <w:rPr>
          <w:ins w:id="1660" w:author="Walker, Eric" w:date="2018-09-21T12:55:00Z"/>
        </w:rPr>
      </w:pPr>
    </w:p>
    <w:p w14:paraId="5731E8C3" w14:textId="77777777" w:rsidR="00E83F8D" w:rsidRDefault="00E83F8D" w:rsidP="00E83F8D">
      <w:pPr>
        <w:jc w:val="center"/>
        <w:rPr>
          <w:ins w:id="1661" w:author="Walker, Eric" w:date="2018-09-21T12:55:00Z"/>
        </w:rPr>
      </w:pPr>
      <w:ins w:id="1662" w:author="Walker, Eric" w:date="2018-09-21T12:55:00Z">
        <w:r>
          <w:rPr>
            <w:b/>
          </w:rPr>
          <w:t>Employee Notice to District</w:t>
        </w:r>
      </w:ins>
    </w:p>
    <w:p w14:paraId="30BB549C" w14:textId="77777777" w:rsidR="00E83F8D" w:rsidRDefault="00E83F8D" w:rsidP="00E83F8D">
      <w:pPr>
        <w:rPr>
          <w:ins w:id="1663" w:author="Walker, Eric" w:date="2018-09-21T12:55:00Z"/>
        </w:rPr>
      </w:pPr>
    </w:p>
    <w:p w14:paraId="1DA9C15C" w14:textId="77777777" w:rsidR="00E83F8D" w:rsidRDefault="00E83F8D" w:rsidP="00E83F8D">
      <w:pPr>
        <w:ind w:right="-1"/>
        <w:jc w:val="center"/>
        <w:rPr>
          <w:ins w:id="1664" w:author="Walker, Eric" w:date="2018-09-21T12:55:00Z"/>
          <w:b/>
        </w:rPr>
      </w:pPr>
      <w:ins w:id="1665" w:author="Walker, Eric" w:date="2018-09-21T12:55:00Z">
        <w:r>
          <w:rPr>
            <w:b/>
          </w:rPr>
          <w:t>Foreseeable Leave</w:t>
        </w:r>
      </w:ins>
    </w:p>
    <w:p w14:paraId="146BB45A" w14:textId="77777777" w:rsidR="00E83F8D" w:rsidRDefault="00E83F8D" w:rsidP="00E83F8D">
      <w:pPr>
        <w:ind w:right="-1"/>
        <w:rPr>
          <w:ins w:id="1666" w:author="Walker, Eric" w:date="2018-09-21T12:55:00Z"/>
        </w:rPr>
      </w:pPr>
      <w:ins w:id="1667" w:author="Walker, Eric" w:date="2018-09-21T12:55:00Z">
        <w:r>
          <w:t xml:space="preserve">When the need for leave is foreseeable for reasons 1 through 4 listed above, the employee shall provide the District with </w:t>
        </w:r>
        <w:r>
          <w:rPr>
            <w:color w:val="auto"/>
          </w:rPr>
          <w:t>at least thirty (</w:t>
        </w:r>
        <w:proofErr w:type="gramStart"/>
        <w:r>
          <w:rPr>
            <w:color w:val="auto"/>
          </w:rPr>
          <w:t>30)</w:t>
        </w:r>
        <w:r>
          <w:t>days</w:t>
        </w:r>
        <w:proofErr w:type="gramEnd"/>
        <w:r>
          <w:t xml:space="preserve">' notice, before the date the leave is to begin, of the employee's intention to take leave for the specified reason. An eligible employee who has no reasonable excuse for his/her failure to provide the District with timely advance notice of the need for FMLA leave may </w:t>
        </w:r>
        <w:r>
          <w:rPr>
            <w:color w:val="auto"/>
          </w:rPr>
          <w:t xml:space="preserve">have his/her </w:t>
        </w:r>
        <w:r>
          <w:t xml:space="preserve">FMLA coverage of such leave </w:t>
        </w:r>
        <w:r>
          <w:rPr>
            <w:color w:val="auto"/>
          </w:rPr>
          <w:t xml:space="preserve">delayed </w:t>
        </w:r>
        <w:r>
          <w:t xml:space="preserve">until </w:t>
        </w:r>
        <w:r>
          <w:rPr>
            <w:color w:val="auto"/>
          </w:rPr>
          <w:t>thirty (</w:t>
        </w:r>
        <w:proofErr w:type="gramStart"/>
        <w:r>
          <w:rPr>
            <w:color w:val="auto"/>
          </w:rPr>
          <w:t>30)</w:t>
        </w:r>
        <w:r>
          <w:t>days</w:t>
        </w:r>
        <w:proofErr w:type="gramEnd"/>
        <w:r>
          <w:t xml:space="preserve"> after the date the employee provides notice.</w:t>
        </w:r>
      </w:ins>
    </w:p>
    <w:p w14:paraId="02F29094" w14:textId="77777777" w:rsidR="00E83F8D" w:rsidRDefault="00E83F8D" w:rsidP="00E83F8D">
      <w:pPr>
        <w:ind w:right="-1"/>
        <w:rPr>
          <w:ins w:id="1668" w:author="Walker, Eric" w:date="2018-09-21T12:55:00Z"/>
        </w:rPr>
      </w:pPr>
    </w:p>
    <w:p w14:paraId="2EA133DE" w14:textId="77777777" w:rsidR="00E83F8D" w:rsidRDefault="00E83F8D" w:rsidP="00E83F8D">
      <w:pPr>
        <w:ind w:right="-1"/>
        <w:rPr>
          <w:ins w:id="1669" w:author="Walker, Eric" w:date="2018-09-21T12:55:00Z"/>
        </w:rPr>
      </w:pPr>
      <w:ins w:id="1670" w:author="Walker, Eric" w:date="2018-09-21T12:55:00Z">
        <w:r>
          <w:t>If there is a lack of knowledge of approximately when the leave will be required to begin, a change in circumstances, or an emergency, notice must be given as soon as practicable. As soon as practicable means as soon as both possible and practical, taking into account all of the facts and circumstances in the individual case.</w:t>
        </w:r>
      </w:ins>
    </w:p>
    <w:p w14:paraId="794F84AB" w14:textId="77777777" w:rsidR="00E83F8D" w:rsidRDefault="00E83F8D" w:rsidP="00E83F8D">
      <w:pPr>
        <w:ind w:right="-1"/>
        <w:rPr>
          <w:ins w:id="1671" w:author="Walker, Eric" w:date="2018-09-21T12:55:00Z"/>
        </w:rPr>
      </w:pPr>
    </w:p>
    <w:p w14:paraId="7AA18DBA" w14:textId="77777777" w:rsidR="00E83F8D" w:rsidRDefault="00E83F8D" w:rsidP="00E83F8D">
      <w:pPr>
        <w:ind w:right="-1"/>
        <w:rPr>
          <w:ins w:id="1672" w:author="Walker, Eric" w:date="2018-09-21T12:55:00Z"/>
        </w:rPr>
      </w:pPr>
      <w:ins w:id="1673" w:author="Walker, Eric" w:date="2018-09-21T12:55:00Z">
        <w:r>
          <w:t xml:space="preserve">When the need for leave is for reasons 3 or 4 listed above, the eligible employee shall make a reasonable effort to schedule the treatment so as not to disrupt unduly the operations of the District subject to the approval of the health care provider of the spouse, son, daughter, or parent of the employee. </w:t>
        </w:r>
      </w:ins>
    </w:p>
    <w:p w14:paraId="22C71148" w14:textId="77777777" w:rsidR="00E83F8D" w:rsidRDefault="00E83F8D" w:rsidP="00E83F8D">
      <w:pPr>
        <w:ind w:right="-1"/>
        <w:rPr>
          <w:ins w:id="1674" w:author="Walker, Eric" w:date="2018-09-21T12:55:00Z"/>
        </w:rPr>
      </w:pPr>
    </w:p>
    <w:p w14:paraId="49EEC29C" w14:textId="77777777" w:rsidR="00E83F8D" w:rsidRDefault="00E83F8D" w:rsidP="00E83F8D">
      <w:pPr>
        <w:ind w:right="-1"/>
        <w:rPr>
          <w:ins w:id="1675" w:author="Walker, Eric" w:date="2018-09-21T12:55:00Z"/>
        </w:rPr>
      </w:pPr>
      <w:ins w:id="1676" w:author="Walker, Eric" w:date="2018-09-21T12:55:00Z">
        <w:r>
          <w:t xml:space="preserve">If the need for FMLA leave is foreseeable less than </w:t>
        </w:r>
        <w:r>
          <w:rPr>
            <w:color w:val="auto"/>
          </w:rPr>
          <w:t>thirty (</w:t>
        </w:r>
        <w:proofErr w:type="gramStart"/>
        <w:r>
          <w:rPr>
            <w:color w:val="auto"/>
          </w:rPr>
          <w:t>30)</w:t>
        </w:r>
        <w:r>
          <w:t>days</w:t>
        </w:r>
        <w:proofErr w:type="gramEnd"/>
        <w:r>
          <w:t xml:space="preserve"> in advance, the employee shall notify the District as soon as practicable. If the employee fails to notify as soon as practicable, the District may delay granting FMLA leave for </w:t>
        </w:r>
        <w:r>
          <w:rPr>
            <w:color w:val="auto"/>
          </w:rPr>
          <w:t xml:space="preserve">the number of days equal to the difference between </w:t>
        </w:r>
        <w:r>
          <w:t xml:space="preserve">the number of days in advance that the employee should have provided notice and when the employee actually gave notice. </w:t>
        </w:r>
      </w:ins>
    </w:p>
    <w:p w14:paraId="67ACB123" w14:textId="77777777" w:rsidR="00E83F8D" w:rsidRDefault="00E83F8D" w:rsidP="00E83F8D">
      <w:pPr>
        <w:ind w:right="-1"/>
        <w:rPr>
          <w:ins w:id="1677" w:author="Walker, Eric" w:date="2018-09-21T12:55:00Z"/>
        </w:rPr>
      </w:pPr>
    </w:p>
    <w:p w14:paraId="67147D14" w14:textId="77777777" w:rsidR="00E83F8D" w:rsidRDefault="00E83F8D" w:rsidP="00E83F8D">
      <w:pPr>
        <w:ind w:right="-1"/>
        <w:jc w:val="center"/>
        <w:rPr>
          <w:ins w:id="1678" w:author="Walker, Eric" w:date="2018-09-21T12:55:00Z"/>
          <w:b/>
        </w:rPr>
      </w:pPr>
      <w:ins w:id="1679" w:author="Walker, Eric" w:date="2018-09-21T12:55:00Z">
        <w:r>
          <w:rPr>
            <w:b/>
          </w:rPr>
          <w:t>Unforeseeable Leave</w:t>
        </w:r>
      </w:ins>
    </w:p>
    <w:p w14:paraId="180F61A7" w14:textId="77777777" w:rsidR="00E83F8D" w:rsidRDefault="00E83F8D" w:rsidP="00E83F8D">
      <w:pPr>
        <w:rPr>
          <w:ins w:id="1680" w:author="Walker, Eric" w:date="2018-09-21T12:55:00Z"/>
        </w:rPr>
      </w:pPr>
      <w:ins w:id="1681" w:author="Walker, Eric" w:date="2018-09-21T12:55:00Z">
        <w:r>
          <w:t>When the approximate timing of the need for leave is not foreseeable, an employee shall provide the District notice of the need for leave as soon as practicable given the facts and circumstances of the particular case.</w:t>
        </w:r>
      </w:ins>
    </w:p>
    <w:p w14:paraId="21220109" w14:textId="77777777" w:rsidR="00E83F8D" w:rsidRDefault="00E83F8D" w:rsidP="00E83F8D">
      <w:pPr>
        <w:rPr>
          <w:ins w:id="1682" w:author="Walker, Eric" w:date="2018-09-21T12:55:00Z"/>
        </w:rPr>
      </w:pPr>
    </w:p>
    <w:p w14:paraId="308E870B" w14:textId="77777777" w:rsidR="00E83F8D" w:rsidRDefault="00E83F8D" w:rsidP="00E83F8D">
      <w:pPr>
        <w:rPr>
          <w:ins w:id="1683" w:author="Walker, Eric" w:date="2018-09-21T12:55:00Z"/>
        </w:rPr>
      </w:pPr>
      <w:ins w:id="1684" w:author="Walker, Eric" w:date="2018-09-21T12:55:00Z">
        <w:r>
          <w:t xml:space="preserve">Ordinarily, the employee shall notify the District within two (2) working days of learning of the need for leave, except in extraordinary circumstances where such notice is not feasible. Notice may be provided in person, by telephone, fax, </w:t>
        </w:r>
        <w:r>
          <w:rPr>
            <w:color w:val="auto"/>
          </w:rPr>
          <w:t xml:space="preserve">email, </w:t>
        </w:r>
        <w:r>
          <w:t>or other electronic means. If the eligible employee fails to notify the District as required, unless the failure to comply is justified by unusual circumstances, the FMLA leave may be delayed or denied.</w:t>
        </w:r>
      </w:ins>
    </w:p>
    <w:p w14:paraId="66DF837D" w14:textId="77777777" w:rsidR="00E83F8D" w:rsidRDefault="00E83F8D" w:rsidP="00E83F8D">
      <w:pPr>
        <w:rPr>
          <w:ins w:id="1685" w:author="Walker, Eric" w:date="2018-09-21T12:55:00Z"/>
        </w:rPr>
      </w:pPr>
    </w:p>
    <w:p w14:paraId="27C45217" w14:textId="77777777" w:rsidR="00E83F8D" w:rsidRDefault="00E83F8D" w:rsidP="00E83F8D">
      <w:pPr>
        <w:jc w:val="center"/>
        <w:rPr>
          <w:ins w:id="1686" w:author="Walker, Eric" w:date="2018-09-21T12:55:00Z"/>
        </w:rPr>
      </w:pPr>
      <w:ins w:id="1687" w:author="Walker, Eric" w:date="2018-09-21T12:55:00Z">
        <w:r>
          <w:rPr>
            <w:b/>
          </w:rPr>
          <w:t>Medical Certification</w:t>
        </w:r>
      </w:ins>
    </w:p>
    <w:p w14:paraId="318E039D" w14:textId="77777777" w:rsidR="00E83F8D" w:rsidRDefault="00E83F8D" w:rsidP="00E83F8D">
      <w:pPr>
        <w:ind w:right="-1"/>
        <w:rPr>
          <w:ins w:id="1688" w:author="Walker, Eric" w:date="2018-09-21T12:55:00Z"/>
        </w:rPr>
      </w:pPr>
      <w:ins w:id="1689" w:author="Walker, Eric" w:date="2018-09-21T12:55:00Z">
        <w:r>
          <w:t xml:space="preserve">Second and Third Opinions: In any case where the District has reason to doubt the validity of the initial certification provided, the District may require, at its expense, the employee to obtain the opinion of a second health care provider designated or approved by the employer. If the second opinion differs from the first, the District may require, at its expense, the employee to obtain a third opinion from a health care provider agreed </w:t>
        </w:r>
        <w:r>
          <w:lastRenderedPageBreak/>
          <w:t>upon by both the District and the employee. The opinion of the third health care provider shall be considered final and be binding upon both the District and the employee.</w:t>
        </w:r>
      </w:ins>
    </w:p>
    <w:p w14:paraId="302D6DE9" w14:textId="77777777" w:rsidR="00E83F8D" w:rsidRDefault="00E83F8D" w:rsidP="00E83F8D">
      <w:pPr>
        <w:ind w:right="-1"/>
        <w:rPr>
          <w:ins w:id="1690" w:author="Walker, Eric" w:date="2018-09-21T12:55:00Z"/>
        </w:rPr>
      </w:pPr>
    </w:p>
    <w:p w14:paraId="59DE4F3F" w14:textId="77777777" w:rsidR="00E83F8D" w:rsidRDefault="00E83F8D" w:rsidP="00E83F8D">
      <w:pPr>
        <w:ind w:right="-1"/>
        <w:rPr>
          <w:ins w:id="1691" w:author="Walker, Eric" w:date="2018-09-21T12:55:00Z"/>
          <w:color w:val="auto"/>
        </w:rPr>
      </w:pPr>
      <w:ins w:id="1692" w:author="Walker, Eric" w:date="2018-09-21T12:55:00Z">
        <w:r>
          <w:t>Recertification: The District may request, either orally or in writing, the employee obtain a recertification in connection with the employee’s absence, at the employee’s expense, no more often than every thirty (30) days unless one or more of the following circumstances apply</w:t>
        </w:r>
        <w:r>
          <w:rPr>
            <w:color w:val="auto"/>
          </w:rPr>
          <w:t>:</w:t>
        </w:r>
      </w:ins>
    </w:p>
    <w:p w14:paraId="4093084A" w14:textId="77777777" w:rsidR="00E83F8D" w:rsidRDefault="00E83F8D" w:rsidP="00E83F8D">
      <w:pPr>
        <w:numPr>
          <w:ilvl w:val="0"/>
          <w:numId w:val="76"/>
        </w:numPr>
        <w:ind w:right="-1"/>
        <w:rPr>
          <w:ins w:id="1693" w:author="Walker, Eric" w:date="2018-09-21T12:55:00Z"/>
        </w:rPr>
      </w:pPr>
      <w:ins w:id="1694" w:author="Walker, Eric" w:date="2018-09-21T12:55:00Z">
        <w:r>
          <w:t xml:space="preserve">The original certification is for a period greater than </w:t>
        </w:r>
        <w:r>
          <w:rPr>
            <w:color w:val="auto"/>
          </w:rPr>
          <w:t xml:space="preserve">thirty (30) </w:t>
        </w:r>
        <w:r>
          <w:t>days. In this situation, the District may require a recertification after the time of the original certification expires, but in any case, the District may require a recertification every six (6) months.</w:t>
        </w:r>
      </w:ins>
    </w:p>
    <w:p w14:paraId="63B1E801" w14:textId="77777777" w:rsidR="00E83F8D" w:rsidRDefault="00E83F8D" w:rsidP="00E83F8D">
      <w:pPr>
        <w:numPr>
          <w:ilvl w:val="0"/>
          <w:numId w:val="76"/>
        </w:numPr>
        <w:ind w:right="-1"/>
        <w:rPr>
          <w:ins w:id="1695" w:author="Walker, Eric" w:date="2018-09-21T12:55:00Z"/>
        </w:rPr>
      </w:pPr>
      <w:ins w:id="1696" w:author="Walker, Eric" w:date="2018-09-21T12:55:00Z">
        <w:r>
          <w:t>The employee requests an extension of leave;</w:t>
        </w:r>
      </w:ins>
    </w:p>
    <w:p w14:paraId="3B1E687F" w14:textId="77777777" w:rsidR="00E83F8D" w:rsidRDefault="00E83F8D" w:rsidP="00E83F8D">
      <w:pPr>
        <w:numPr>
          <w:ilvl w:val="0"/>
          <w:numId w:val="76"/>
        </w:numPr>
        <w:ind w:right="-1"/>
        <w:rPr>
          <w:ins w:id="1697" w:author="Walker, Eric" w:date="2018-09-21T12:55:00Z"/>
        </w:rPr>
      </w:pPr>
      <w:ins w:id="1698" w:author="Walker, Eric" w:date="2018-09-21T12:55:00Z">
        <w:r>
          <w:t>Circumstances described by the previous certification have changed significantly; and/or</w:t>
        </w:r>
      </w:ins>
    </w:p>
    <w:p w14:paraId="189BACD3" w14:textId="77777777" w:rsidR="00E83F8D" w:rsidRDefault="00E83F8D" w:rsidP="00E83F8D">
      <w:pPr>
        <w:numPr>
          <w:ilvl w:val="0"/>
          <w:numId w:val="76"/>
        </w:numPr>
        <w:ind w:right="-1"/>
        <w:rPr>
          <w:ins w:id="1699" w:author="Walker, Eric" w:date="2018-09-21T12:55:00Z"/>
        </w:rPr>
      </w:pPr>
      <w:ins w:id="1700" w:author="Walker, Eric" w:date="2018-09-21T12:55:00Z">
        <w:r>
          <w:t>The district receives information that casts doubt upon the continuing validity of the certification.</w:t>
        </w:r>
      </w:ins>
    </w:p>
    <w:p w14:paraId="2741E894" w14:textId="77777777" w:rsidR="00E83F8D" w:rsidRDefault="00E83F8D" w:rsidP="00E83F8D">
      <w:pPr>
        <w:ind w:right="-1"/>
        <w:rPr>
          <w:ins w:id="1701" w:author="Walker, Eric" w:date="2018-09-21T12:55:00Z"/>
        </w:rPr>
      </w:pPr>
    </w:p>
    <w:p w14:paraId="26844C03" w14:textId="77777777" w:rsidR="00E83F8D" w:rsidRDefault="00E83F8D" w:rsidP="00E83F8D">
      <w:pPr>
        <w:ind w:right="-1"/>
        <w:rPr>
          <w:ins w:id="1702" w:author="Walker, Eric" w:date="2018-09-21T12:55:00Z"/>
        </w:rPr>
      </w:pPr>
      <w:ins w:id="1703" w:author="Walker, Eric" w:date="2018-09-21T12:55:00Z">
        <w:r>
          <w:t xml:space="preserve">The employee must provide the recertification </w:t>
        </w:r>
        <w:r>
          <w:rPr>
            <w:color w:val="auto"/>
          </w:rPr>
          <w:t>within</w:t>
        </w:r>
        <w:r>
          <w:t xml:space="preserve"> fifteen (15) calendar days after the District’s request. </w:t>
        </w:r>
      </w:ins>
    </w:p>
    <w:p w14:paraId="3C64C530" w14:textId="77777777" w:rsidR="00E83F8D" w:rsidRDefault="00E83F8D" w:rsidP="00E83F8D">
      <w:pPr>
        <w:ind w:right="-1"/>
        <w:rPr>
          <w:ins w:id="1704" w:author="Walker, Eric" w:date="2018-09-21T12:55:00Z"/>
        </w:rPr>
      </w:pPr>
    </w:p>
    <w:p w14:paraId="00EDA1D3" w14:textId="77777777" w:rsidR="00E83F8D" w:rsidRDefault="00E83F8D" w:rsidP="00E83F8D">
      <w:pPr>
        <w:rPr>
          <w:ins w:id="1705" w:author="Walker, Eric" w:date="2018-09-21T12:55:00Z"/>
        </w:rPr>
      </w:pPr>
      <w:ins w:id="1706" w:author="Walker, Eric" w:date="2018-09-21T12:55:00Z">
        <w:r>
          <w:t xml:space="preserve">No second or third opinion on </w:t>
        </w:r>
        <w:r>
          <w:rPr>
            <w:color w:val="auto"/>
          </w:rPr>
          <w:t xml:space="preserve">a </w:t>
        </w:r>
        <w:r>
          <w:t>recertification may be required.</w:t>
        </w:r>
      </w:ins>
    </w:p>
    <w:p w14:paraId="3765D7E5" w14:textId="77777777" w:rsidR="00E83F8D" w:rsidRDefault="00E83F8D" w:rsidP="00E83F8D">
      <w:pPr>
        <w:rPr>
          <w:ins w:id="1707" w:author="Walker, Eric" w:date="2018-09-21T12:55:00Z"/>
        </w:rPr>
      </w:pPr>
    </w:p>
    <w:p w14:paraId="59184787" w14:textId="77777777" w:rsidR="00E83F8D" w:rsidRDefault="00E83F8D" w:rsidP="00E83F8D">
      <w:pPr>
        <w:rPr>
          <w:ins w:id="1708" w:author="Walker, Eric" w:date="2018-09-21T12:55:00Z"/>
        </w:rPr>
      </w:pPr>
      <w:ins w:id="1709" w:author="Walker, Eric" w:date="2018-09-21T12:55:00Z">
        <w:r>
          <w:t xml:space="preserve">The District may deny FMLA leave if an eligible employee fails to provide </w:t>
        </w:r>
        <w:r>
          <w:rPr>
            <w:color w:val="auto"/>
          </w:rPr>
          <w:t xml:space="preserve">a </w:t>
        </w:r>
        <w:r>
          <w:t xml:space="preserve">requested certification.  </w:t>
        </w:r>
      </w:ins>
    </w:p>
    <w:p w14:paraId="137CFB75" w14:textId="77777777" w:rsidR="00E83F8D" w:rsidRDefault="00E83F8D" w:rsidP="00E83F8D">
      <w:pPr>
        <w:rPr>
          <w:ins w:id="1710" w:author="Walker, Eric" w:date="2018-09-21T12:55:00Z"/>
        </w:rPr>
      </w:pPr>
    </w:p>
    <w:p w14:paraId="3CC7832F" w14:textId="77777777" w:rsidR="00E83F8D" w:rsidRDefault="00E83F8D" w:rsidP="00E83F8D">
      <w:pPr>
        <w:jc w:val="center"/>
        <w:rPr>
          <w:ins w:id="1711" w:author="Walker, Eric" w:date="2018-09-21T12:55:00Z"/>
        </w:rPr>
      </w:pPr>
      <w:ins w:id="1712" w:author="Walker, Eric" w:date="2018-09-21T12:55:00Z">
        <w:r>
          <w:rPr>
            <w:b/>
          </w:rPr>
          <w:t>Substitution of Paid Leave</w:t>
        </w:r>
      </w:ins>
    </w:p>
    <w:p w14:paraId="4D006715" w14:textId="72CBB265" w:rsidR="00E83F8D" w:rsidRDefault="00E83F8D" w:rsidP="00E83F8D">
      <w:pPr>
        <w:rPr>
          <w:ins w:id="1713" w:author="Walker, Eric" w:date="2018-09-21T12:55:00Z"/>
        </w:rPr>
      </w:pPr>
      <w:ins w:id="1714" w:author="Walker, Eric" w:date="2018-09-21T12:55:00Z">
        <w:r>
          <w:t>When an employee’s leave has been designated as FMLA leave for reasons 1 (as applicable), 2, 3, or 4 above, the District requires employees to substitute accrued sick, vacation, or personal leave for the period of FMLA leave.</w:t>
        </w:r>
      </w:ins>
    </w:p>
    <w:p w14:paraId="237F75A2" w14:textId="77777777" w:rsidR="00E83F8D" w:rsidRDefault="00E83F8D" w:rsidP="00E83F8D">
      <w:pPr>
        <w:rPr>
          <w:ins w:id="1715" w:author="Walker, Eric" w:date="2018-09-21T12:55:00Z"/>
        </w:rPr>
      </w:pPr>
    </w:p>
    <w:p w14:paraId="6BD09BFE" w14:textId="77777777" w:rsidR="00E83F8D" w:rsidRDefault="00E83F8D" w:rsidP="00E83F8D">
      <w:pPr>
        <w:rPr>
          <w:ins w:id="1716" w:author="Walker, Eric" w:date="2018-09-21T12:55:00Z"/>
        </w:rPr>
      </w:pPr>
      <w:ins w:id="1717" w:author="Walker, Eric" w:date="2018-09-21T12:55:00Z">
        <w:r>
          <w:t>To the extent the employee has accrued paid vacation or personal leave, any leave taken that qualifies for FMLA leave for reasons 1 or 2 above shall be paid leave and charged against the employee’s accrued leave.</w:t>
        </w:r>
      </w:ins>
    </w:p>
    <w:p w14:paraId="3CFD5ECD" w14:textId="77777777" w:rsidR="00E83F8D" w:rsidRDefault="00E83F8D" w:rsidP="00E83F8D">
      <w:pPr>
        <w:rPr>
          <w:ins w:id="1718" w:author="Walker, Eric" w:date="2018-09-21T12:55:00Z"/>
        </w:rPr>
      </w:pPr>
    </w:p>
    <w:p w14:paraId="5F2ABE4E" w14:textId="77777777" w:rsidR="00E83F8D" w:rsidRDefault="00E83F8D" w:rsidP="00E83F8D">
      <w:pPr>
        <w:rPr>
          <w:ins w:id="1719" w:author="Walker, Eric" w:date="2018-09-21T12:55:00Z"/>
        </w:rPr>
      </w:pPr>
      <w:ins w:id="1720" w:author="Walker, Eric" w:date="2018-09-21T12:55:00Z">
        <w:r>
          <w:t xml:space="preserve">Workers Compensation: FMLA leave may run concurrently with a workers’ compensation absence when the injury is one that meets the criteria for a serious health condition. To the extent that </w:t>
        </w:r>
        <w:proofErr w:type="gramStart"/>
        <w:r>
          <w:t>workers</w:t>
        </w:r>
        <w:proofErr w:type="gramEnd"/>
        <w:r>
          <w:t xml:space="preserve"> compensation benefits and FMLA leave run concurrently, the employee will be charged for any paid leave accrued by the employee </w:t>
        </w:r>
        <w:r>
          <w:rPr>
            <w:rFonts w:eastAsia="Times New Roman"/>
            <w:szCs w:val="24"/>
          </w:rPr>
          <w:t>at the rate necessary to bring the total amount of combined income up to 100% of usual contracted daily rate of pay</w:t>
        </w:r>
        <w:r>
          <w:t xml:space="preserve">. If the health care provider treating the employee for the </w:t>
        </w:r>
        <w:proofErr w:type="gramStart"/>
        <w:r>
          <w:t>workers</w:t>
        </w:r>
        <w:proofErr w:type="gramEnd"/>
        <w:r>
          <w:t xml:space="preserve"> compensation injury certifies the employee is able to return to a “light duty job,” but is unable to return to the employee’s same or equivalent job, the employee may decline the District’s offer of a “light duty job.” As a result, the employee may lose his/her workers’ compensation payments, but for the duration of the employee’s FMLA leave, the employee will be paid for the leave to the extent that the employee has accrued applicable leave.</w:t>
        </w:r>
      </w:ins>
    </w:p>
    <w:p w14:paraId="05D39C64" w14:textId="77777777" w:rsidR="00E83F8D" w:rsidRDefault="00E83F8D" w:rsidP="00E83F8D">
      <w:pPr>
        <w:rPr>
          <w:ins w:id="1721" w:author="Walker, Eric" w:date="2018-09-21T12:55:00Z"/>
        </w:rPr>
      </w:pPr>
    </w:p>
    <w:p w14:paraId="22236AF1" w14:textId="7F465BD3" w:rsidR="00E83F8D" w:rsidRDefault="00E83F8D" w:rsidP="00E83F8D">
      <w:pPr>
        <w:jc w:val="center"/>
        <w:rPr>
          <w:ins w:id="1722" w:author="Walker, Eric" w:date="2018-09-21T12:55:00Z"/>
        </w:rPr>
      </w:pPr>
      <w:ins w:id="1723" w:author="Walker, Eric" w:date="2018-09-21T12:55:00Z">
        <w:r>
          <w:rPr>
            <w:b/>
          </w:rPr>
          <w:t>Return to Work</w:t>
        </w:r>
      </w:ins>
    </w:p>
    <w:p w14:paraId="43CA6562" w14:textId="77777777" w:rsidR="00E83F8D" w:rsidRDefault="00E83F8D" w:rsidP="00E83F8D">
      <w:pPr>
        <w:rPr>
          <w:ins w:id="1724" w:author="Walker, Eric" w:date="2018-09-21T12:55:00Z"/>
        </w:rPr>
      </w:pPr>
      <w:ins w:id="1725" w:author="Walker, Eric" w:date="2018-09-21T12:55:00Z">
        <w:r>
          <w:t xml:space="preserve">If the District’s written designation determination that the eligible employee’s leave qualified as FMLA leave under reason 4 above stated that the employee would have to provide a “fitness-for-duty” certification from a health care provider for the employee to resume work, the employee must provide such certification prior to returning to work. The employee’s failure to do so voids the District’s obligation to reinstate the employee under the FMLA and the employee shall be terminated. </w:t>
        </w:r>
      </w:ins>
    </w:p>
    <w:p w14:paraId="46A04588" w14:textId="77777777" w:rsidR="00E83F8D" w:rsidRDefault="00E83F8D" w:rsidP="00E83F8D">
      <w:pPr>
        <w:rPr>
          <w:ins w:id="1726" w:author="Walker, Eric" w:date="2018-09-21T12:55:00Z"/>
        </w:rPr>
      </w:pPr>
    </w:p>
    <w:p w14:paraId="0D983F96" w14:textId="77777777" w:rsidR="00E83F8D" w:rsidRDefault="00E83F8D" w:rsidP="00E83F8D">
      <w:pPr>
        <w:rPr>
          <w:ins w:id="1727" w:author="Walker, Eric" w:date="2018-09-21T12:55:00Z"/>
        </w:rPr>
      </w:pPr>
      <w:ins w:id="1728" w:author="Walker, Eric" w:date="2018-09-21T12:55:00Z">
        <w:r>
          <w:t xml:space="preserve">If the District’s written designation determination that the eligible employee’s leave qualified as FMLA leave under reason 4 above stated that the employee would have to provide a “fitness-for-duty” certification from a </w:t>
        </w:r>
        <w:r>
          <w:lastRenderedPageBreak/>
          <w:t xml:space="preserve">health care provider for the employee to resume work </w:t>
        </w:r>
        <w:r>
          <w:rPr>
            <w:b/>
          </w:rPr>
          <w:t>and</w:t>
        </w:r>
        <w:r>
          <w:t xml:space="preserve"> the designation determination listed the employee’s essential job functions, the employee must provide certification that the employee is able to perform those functions prior to returning to work. The employee’s failure to do so or his/her inability to perform his/her job’s essential functions voids the District’s obligation to reinstate the employee under the FMLA and the employee shall be terminated.</w:t>
        </w:r>
      </w:ins>
    </w:p>
    <w:p w14:paraId="24CC146B" w14:textId="77777777" w:rsidR="00E83F8D" w:rsidRDefault="00E83F8D" w:rsidP="00E83F8D">
      <w:pPr>
        <w:ind w:right="-1"/>
        <w:rPr>
          <w:ins w:id="1729" w:author="Walker, Eric" w:date="2018-09-21T12:55:00Z"/>
          <w:color w:val="auto"/>
        </w:rPr>
      </w:pPr>
    </w:p>
    <w:p w14:paraId="443805D1" w14:textId="77777777" w:rsidR="00E83F8D" w:rsidRDefault="00E83F8D" w:rsidP="00E83F8D">
      <w:pPr>
        <w:ind w:right="-1"/>
        <w:jc w:val="center"/>
        <w:rPr>
          <w:ins w:id="1730" w:author="Walker, Eric" w:date="2018-09-21T12:55:00Z"/>
          <w:b/>
        </w:rPr>
      </w:pPr>
      <w:ins w:id="1731" w:author="Walker, Eric" w:date="2018-09-21T12:55:00Z">
        <w:r>
          <w:rPr>
            <w:b/>
          </w:rPr>
          <w:t>Failure to Return to Work</w:t>
        </w:r>
      </w:ins>
    </w:p>
    <w:p w14:paraId="3443FE90" w14:textId="77777777" w:rsidR="00E83F8D" w:rsidRDefault="00E83F8D" w:rsidP="00E83F8D">
      <w:pPr>
        <w:ind w:right="-1"/>
        <w:rPr>
          <w:ins w:id="1732" w:author="Walker, Eric" w:date="2018-09-21T12:55:00Z"/>
          <w:u w:val="single"/>
        </w:rPr>
      </w:pPr>
      <w:ins w:id="1733" w:author="Walker, Eric" w:date="2018-09-21T12:55:00Z">
        <w:r>
          <w:t xml:space="preserve">In the event that an employee is unable or fails to return to work within FMLA's leave timelines, the superintendent will make a determination at that time regarding the documented need for a severance of the employee’s contract due to the inability of the employee to fulfill the responsibilities and requirements of </w:t>
        </w:r>
        <w:r>
          <w:rPr>
            <w:color w:val="auto"/>
          </w:rPr>
          <w:t xml:space="preserve">his/her </w:t>
        </w:r>
        <w:r>
          <w:t>contract.</w:t>
        </w:r>
      </w:ins>
    </w:p>
    <w:p w14:paraId="2F89B9C6" w14:textId="77777777" w:rsidR="00E83F8D" w:rsidRDefault="00E83F8D" w:rsidP="00E83F8D">
      <w:pPr>
        <w:rPr>
          <w:ins w:id="1734" w:author="Walker, Eric" w:date="2018-09-21T12:55:00Z"/>
        </w:rPr>
      </w:pPr>
    </w:p>
    <w:p w14:paraId="51A8A424" w14:textId="77777777" w:rsidR="00E83F8D" w:rsidRDefault="00E83F8D" w:rsidP="00E83F8D">
      <w:pPr>
        <w:jc w:val="center"/>
        <w:rPr>
          <w:ins w:id="1735" w:author="Walker, Eric" w:date="2018-09-21T12:55:00Z"/>
          <w:b/>
        </w:rPr>
      </w:pPr>
      <w:ins w:id="1736" w:author="Walker, Eric" w:date="2018-09-21T12:55:00Z">
        <w:r>
          <w:rPr>
            <w:b/>
          </w:rPr>
          <w:t>Intermittent or Reduced Schedule Leave</w:t>
        </w:r>
      </w:ins>
    </w:p>
    <w:p w14:paraId="4DADD04B" w14:textId="5B07A26D" w:rsidR="00E83F8D" w:rsidRDefault="00E83F8D" w:rsidP="00E83F8D">
      <w:pPr>
        <w:ind w:right="-1"/>
        <w:rPr>
          <w:ins w:id="1737" w:author="Walker, Eric" w:date="2018-09-21T12:55:00Z"/>
        </w:rPr>
      </w:pPr>
      <w:ins w:id="1738" w:author="Walker, Eric" w:date="2018-09-21T12:55:00Z">
        <w:r>
          <w:t xml:space="preserve">To the extent practicable, employees requesting intermittent or reduced schedule leave shall provide the District with not less than </w:t>
        </w:r>
        <w:r>
          <w:rPr>
            <w:color w:val="auto"/>
          </w:rPr>
          <w:t>thirty (</w:t>
        </w:r>
      </w:ins>
      <w:ins w:id="1739" w:author="Walker, Eric" w:date="2018-09-21T13:03:00Z">
        <w:r>
          <w:rPr>
            <w:color w:val="auto"/>
          </w:rPr>
          <w:t>30)</w:t>
        </w:r>
        <w:r>
          <w:t xml:space="preserve"> days</w:t>
        </w:r>
      </w:ins>
      <w:ins w:id="1740" w:author="Walker, Eric" w:date="2018-09-21T12:55:00Z">
        <w:r>
          <w:t>' notice, before the date the leave is to begin, of the employee's intention to take leave.</w:t>
        </w:r>
      </w:ins>
    </w:p>
    <w:p w14:paraId="201CB792" w14:textId="77777777" w:rsidR="00E83F8D" w:rsidRDefault="00E83F8D" w:rsidP="00E83F8D">
      <w:pPr>
        <w:ind w:right="-1"/>
        <w:rPr>
          <w:ins w:id="1741" w:author="Walker, Eric" w:date="2018-09-21T12:55:00Z"/>
        </w:rPr>
      </w:pPr>
    </w:p>
    <w:p w14:paraId="08BB2C37" w14:textId="77777777" w:rsidR="00E83F8D" w:rsidRDefault="00E83F8D" w:rsidP="00E83F8D">
      <w:pPr>
        <w:ind w:right="-1"/>
        <w:rPr>
          <w:ins w:id="1742" w:author="Walker, Eric" w:date="2018-09-21T12:55:00Z"/>
        </w:rPr>
      </w:pPr>
      <w:ins w:id="1743" w:author="Walker, Eric" w:date="2018-09-21T12:55:00Z">
        <w:r>
          <w:t xml:space="preserve">Eligible employees may only take intermittent or reduced schedule leave for reasons 1 and 2 listed above if the District agrees to permit such leave upon </w:t>
        </w:r>
        <w:r>
          <w:rPr>
            <w:color w:val="auto"/>
          </w:rPr>
          <w:t xml:space="preserve">the </w:t>
        </w:r>
        <w:r>
          <w:t xml:space="preserve">request of the employee. If the District agrees to permit an employee to take intermittent or reduced schedule leave for such reasons, the agreement shall be consistent with this policy’s requirements governing intermittent or reduced schedule leave. The employee may be transferred temporarily during the period of scheduled intermittent or reduced leave to an alternative position </w:t>
        </w:r>
        <w:r>
          <w:rPr>
            <w:color w:val="auto"/>
          </w:rPr>
          <w:t xml:space="preserve">that </w:t>
        </w:r>
        <w:r>
          <w:t xml:space="preserve">the employee is qualified </w:t>
        </w:r>
        <w:r>
          <w:rPr>
            <w:color w:val="auto"/>
          </w:rPr>
          <w:t xml:space="preserve">for </w:t>
        </w:r>
        <w:r>
          <w:t xml:space="preserve">and </w:t>
        </w:r>
        <w:r>
          <w:rPr>
            <w:color w:val="auto"/>
          </w:rPr>
          <w:t xml:space="preserve">that </w:t>
        </w:r>
        <w:r>
          <w:t>better accommodates recurring periods of leave than does the employee's regular position. The alternative position shall have equivalent pay and benefits but does not have to have equivalent duties.</w:t>
        </w:r>
      </w:ins>
    </w:p>
    <w:p w14:paraId="0F9BFB19" w14:textId="77777777" w:rsidR="00E83F8D" w:rsidRDefault="00E83F8D" w:rsidP="00E83F8D">
      <w:pPr>
        <w:ind w:right="-1"/>
        <w:rPr>
          <w:ins w:id="1744" w:author="Walker, Eric" w:date="2018-09-21T12:55:00Z"/>
        </w:rPr>
      </w:pPr>
    </w:p>
    <w:p w14:paraId="6DFC9BA3" w14:textId="77777777" w:rsidR="00E83F8D" w:rsidRDefault="00E83F8D" w:rsidP="00E83F8D">
      <w:pPr>
        <w:ind w:right="-1"/>
        <w:rPr>
          <w:ins w:id="1745" w:author="Walker, Eric" w:date="2018-09-21T12:55:00Z"/>
        </w:rPr>
      </w:pPr>
      <w:ins w:id="1746" w:author="Walker, Eric" w:date="2018-09-21T12:55:00Z">
        <w:r>
          <w:t xml:space="preserve">Eligible employees may take intermittent or reduced schedule FMLA leave due to reasons 3 or 4 listed above when the medical need is best accommodated by such a schedule. The eligible employee shall make a reasonable effort to schedule the treatment so as not to disrupt unduly the operations of the employer, subject to the approval of the health care provider. </w:t>
        </w:r>
      </w:ins>
    </w:p>
    <w:p w14:paraId="0EEBA6D7" w14:textId="77777777" w:rsidR="00E83F8D" w:rsidRDefault="00E83F8D" w:rsidP="00E83F8D">
      <w:pPr>
        <w:ind w:right="-1"/>
        <w:rPr>
          <w:ins w:id="1747" w:author="Walker, Eric" w:date="2018-09-21T12:55:00Z"/>
        </w:rPr>
      </w:pPr>
    </w:p>
    <w:p w14:paraId="016C4BDE" w14:textId="77777777" w:rsidR="00E83F8D" w:rsidRDefault="00E83F8D" w:rsidP="00E83F8D">
      <w:pPr>
        <w:ind w:right="-1"/>
        <w:rPr>
          <w:ins w:id="1748" w:author="Walker, Eric" w:date="2018-09-21T12:55:00Z"/>
        </w:rPr>
      </w:pPr>
      <w:ins w:id="1749" w:author="Walker, Eric" w:date="2018-09-21T12:55:00Z">
        <w:r>
          <w:t xml:space="preserve">When granting leave on an intermittent or reduced schedule for reasons 3 or 4 above that is foreseeable based on planned medical treatment, the District may temporarily transfer non-instructional, eligible employees for the period of scheduled intermittent or reduced leave to an alternative position </w:t>
        </w:r>
        <w:r>
          <w:rPr>
            <w:color w:val="auto"/>
          </w:rPr>
          <w:t xml:space="preserve">that </w:t>
        </w:r>
        <w:r>
          <w:t xml:space="preserve">the employee is qualified </w:t>
        </w:r>
        <w:r>
          <w:rPr>
            <w:color w:val="auto"/>
          </w:rPr>
          <w:t xml:space="preserve">for </w:t>
        </w:r>
        <w:r>
          <w:t xml:space="preserve">and </w:t>
        </w:r>
        <w:r>
          <w:rPr>
            <w:color w:val="auto"/>
          </w:rPr>
          <w:t xml:space="preserve">that </w:t>
        </w:r>
        <w:r>
          <w:t xml:space="preserve">better accommodates recurring periods of leave than does the employee's regular position. The alternative position shall have equivalent pay and benefits but does not have to have equivalent duties. When the employee is able to return to full-time work, the employee shall be placed in the same or equivalent job as he/she had when the leave began. The employee will not be required to take more FMLA leave than necessary to address the circumstances requiring the need for the leave. </w:t>
        </w:r>
      </w:ins>
    </w:p>
    <w:p w14:paraId="32A73B3F" w14:textId="77777777" w:rsidR="00E83F8D" w:rsidRDefault="00E83F8D" w:rsidP="00E83F8D">
      <w:pPr>
        <w:ind w:right="-1"/>
        <w:rPr>
          <w:ins w:id="1750" w:author="Walker, Eric" w:date="2018-09-21T12:55:00Z"/>
        </w:rPr>
      </w:pPr>
    </w:p>
    <w:p w14:paraId="5498B12F" w14:textId="77777777" w:rsidR="00E83F8D" w:rsidRDefault="00E83F8D" w:rsidP="00E83F8D">
      <w:pPr>
        <w:ind w:right="-1"/>
        <w:rPr>
          <w:ins w:id="1751" w:author="Walker, Eric" w:date="2018-09-21T12:55:00Z"/>
        </w:rPr>
      </w:pPr>
      <w:ins w:id="1752" w:author="Walker, Eric" w:date="2018-09-21T12:55:00Z">
        <w:r>
          <w:t xml:space="preserve">If an eligible employee who meets the definition of an instructional employee requests intermittent or reduced schedule leave for reasons 3 or 4 above that is foreseeable based on planned medical treatment and the employee would be on leave for greater than </w:t>
        </w:r>
        <w:r>
          <w:rPr>
            <w:color w:val="auto"/>
          </w:rPr>
          <w:t>twenty percent (20%)</w:t>
        </w:r>
        <w:r>
          <w:t xml:space="preserve">of the total number of working days in the period during which the leave would extend, the district may require the employee to elect either </w:t>
        </w:r>
        <w:r>
          <w:rPr>
            <w:color w:val="auto"/>
          </w:rPr>
          <w:t>to:</w:t>
        </w:r>
      </w:ins>
    </w:p>
    <w:p w14:paraId="00D2407E" w14:textId="77777777" w:rsidR="00E83F8D" w:rsidRDefault="00E83F8D" w:rsidP="00E83F8D">
      <w:pPr>
        <w:numPr>
          <w:ilvl w:val="0"/>
          <w:numId w:val="77"/>
        </w:numPr>
        <w:ind w:right="-1"/>
        <w:rPr>
          <w:ins w:id="1753" w:author="Walker, Eric" w:date="2018-09-21T12:55:00Z"/>
        </w:rPr>
      </w:pPr>
      <w:ins w:id="1754" w:author="Walker, Eric" w:date="2018-09-21T12:55:00Z">
        <w:r>
          <w:rPr>
            <w:color w:val="auto"/>
          </w:rPr>
          <w:t>T</w:t>
        </w:r>
        <w:r>
          <w:t xml:space="preserve">ake medical leave for periods of a particular duration, not to exceed the duration of the planned medical treatment; or </w:t>
        </w:r>
      </w:ins>
    </w:p>
    <w:p w14:paraId="1D00C67E" w14:textId="77777777" w:rsidR="00E83F8D" w:rsidRDefault="00E83F8D" w:rsidP="00E83F8D">
      <w:pPr>
        <w:numPr>
          <w:ilvl w:val="0"/>
          <w:numId w:val="77"/>
        </w:numPr>
        <w:ind w:right="-1"/>
        <w:rPr>
          <w:ins w:id="1755" w:author="Walker, Eric" w:date="2018-09-21T12:55:00Z"/>
        </w:rPr>
      </w:pPr>
      <w:ins w:id="1756" w:author="Walker, Eric" w:date="2018-09-21T12:55:00Z">
        <w:r>
          <w:rPr>
            <w:color w:val="auto"/>
          </w:rPr>
          <w:lastRenderedPageBreak/>
          <w:t>T</w:t>
        </w:r>
        <w:r>
          <w:t xml:space="preserve">ransfer temporarily to an available alternative position offered by the employer </w:t>
        </w:r>
        <w:r>
          <w:rPr>
            <w:color w:val="auto"/>
          </w:rPr>
          <w:t xml:space="preserve">that </w:t>
        </w:r>
        <w:r>
          <w:t xml:space="preserve">the employee is qualified </w:t>
        </w:r>
        <w:r>
          <w:rPr>
            <w:color w:val="auto"/>
          </w:rPr>
          <w:t xml:space="preserve">for, </w:t>
        </w:r>
        <w:r>
          <w:t>has equivalent pay and benefits</w:t>
        </w:r>
        <w:r>
          <w:rPr>
            <w:color w:val="auto"/>
          </w:rPr>
          <w:t>,</w:t>
        </w:r>
        <w:r>
          <w:t xml:space="preserve"> and better accommodates recurring periods of leave than the regular employment position of the employee.</w:t>
        </w:r>
      </w:ins>
    </w:p>
    <w:p w14:paraId="41CB8367" w14:textId="77777777" w:rsidR="00E83F8D" w:rsidRDefault="00E83F8D" w:rsidP="00E83F8D">
      <w:pPr>
        <w:rPr>
          <w:ins w:id="1757" w:author="Walker, Eric" w:date="2018-09-21T12:55:00Z"/>
        </w:rPr>
      </w:pPr>
    </w:p>
    <w:p w14:paraId="377CCB2A" w14:textId="77777777" w:rsidR="00E83F8D" w:rsidRDefault="00E83F8D" w:rsidP="00E83F8D">
      <w:pPr>
        <w:rPr>
          <w:ins w:id="1758" w:author="Walker, Eric" w:date="2018-09-21T12:55:00Z"/>
        </w:rPr>
      </w:pPr>
      <w:ins w:id="1759" w:author="Walker, Eric" w:date="2018-09-21T12:55:00Z">
        <w:r>
          <w:t>If the employee chooses to transfer to an alternative position</w:t>
        </w:r>
        <w:r>
          <w:rPr>
            <w:color w:val="auto"/>
          </w:rPr>
          <w:t xml:space="preserve">, the alternative position </w:t>
        </w:r>
        <w:r>
          <w:t xml:space="preserve">shall have equivalent pay and benefits but does not have to have equivalent duties. When the employee is able to return to full-time work, the employee shall be placed in the same or equivalent job as he/she had when the leave began. The employee will not be required to take more FMLA leave than necessary to address the circumstances requiring the need for the leave. </w:t>
        </w:r>
      </w:ins>
    </w:p>
    <w:p w14:paraId="498AEA04" w14:textId="77777777" w:rsidR="00E83F8D" w:rsidRDefault="00E83F8D" w:rsidP="00E83F8D">
      <w:pPr>
        <w:rPr>
          <w:ins w:id="1760" w:author="Walker, Eric" w:date="2018-09-21T12:55:00Z"/>
        </w:rPr>
      </w:pPr>
    </w:p>
    <w:p w14:paraId="71407A89" w14:textId="77777777" w:rsidR="00E83F8D" w:rsidRDefault="00E83F8D" w:rsidP="00E83F8D">
      <w:pPr>
        <w:rPr>
          <w:ins w:id="1761" w:author="Walker, Eric" w:date="2018-09-21T12:55:00Z"/>
        </w:rPr>
      </w:pPr>
      <w:ins w:id="1762" w:author="Walker, Eric" w:date="2018-09-21T12:55:00Z">
        <w:r>
          <w:t xml:space="preserve">An eligible instructional employee who needs intermittent leave or leave on a reduced leave schedule for reasons 3 or 4 above may not be transferred to an alternative position during the period of the employee's intermittent or reduced leave schedule if, based on the foreseeable planned medical treatment, the employee would be on leave for </w:t>
        </w:r>
        <w:r>
          <w:rPr>
            <w:color w:val="auto"/>
          </w:rPr>
          <w:t>twenty percent (20%)</w:t>
        </w:r>
        <w:r>
          <w:t>or less of the total number of working days over the period the leave would extend.</w:t>
        </w:r>
      </w:ins>
    </w:p>
    <w:p w14:paraId="51A9C6DD" w14:textId="77777777" w:rsidR="00E83F8D" w:rsidRDefault="00E83F8D" w:rsidP="00E83F8D">
      <w:pPr>
        <w:rPr>
          <w:ins w:id="1763" w:author="Walker, Eric" w:date="2018-09-21T12:55:00Z"/>
        </w:rPr>
      </w:pPr>
    </w:p>
    <w:p w14:paraId="793EF81B" w14:textId="77777777" w:rsidR="00E83F8D" w:rsidRDefault="00E83F8D" w:rsidP="00E83F8D">
      <w:pPr>
        <w:rPr>
          <w:ins w:id="1764" w:author="Walker, Eric" w:date="2018-09-21T12:55:00Z"/>
          <w:color w:val="auto"/>
        </w:rPr>
      </w:pPr>
      <w:ins w:id="1765" w:author="Walker, Eric" w:date="2018-09-21T12:55:00Z">
        <w:r>
          <w:rPr>
            <w:color w:val="auto"/>
          </w:rPr>
          <w:t>Instructional employees are not required to request intermittent leave when the instructional employee’s FMLA leave spans a period when school is closed, such as for winter, spring, or summer breaks; in addition, the time the school is closed is not counted when calculating the amount of FMLA leave the instructional employee has used.</w:t>
        </w:r>
      </w:ins>
    </w:p>
    <w:p w14:paraId="7FC10C41" w14:textId="77777777" w:rsidR="00E83F8D" w:rsidRDefault="00E83F8D" w:rsidP="00E83F8D">
      <w:pPr>
        <w:rPr>
          <w:ins w:id="1766" w:author="Walker, Eric" w:date="2018-09-21T12:55:00Z"/>
          <w:color w:val="auto"/>
        </w:rPr>
      </w:pPr>
    </w:p>
    <w:p w14:paraId="2C0021E9" w14:textId="77777777" w:rsidR="00E83F8D" w:rsidRDefault="00E83F8D" w:rsidP="00E83F8D">
      <w:pPr>
        <w:ind w:right="-1"/>
        <w:jc w:val="center"/>
        <w:rPr>
          <w:ins w:id="1767" w:author="Walker, Eric" w:date="2018-09-21T12:55:00Z"/>
          <w:b/>
          <w:szCs w:val="24"/>
        </w:rPr>
      </w:pPr>
      <w:ins w:id="1768" w:author="Walker, Eric" w:date="2018-09-21T12:55:00Z">
        <w:r>
          <w:rPr>
            <w:b/>
            <w:szCs w:val="24"/>
          </w:rPr>
          <w:t>Leave taken by eligible instructional employees near the end of the semester</w:t>
        </w:r>
      </w:ins>
    </w:p>
    <w:p w14:paraId="1C21AAB5" w14:textId="77777777" w:rsidR="00E83F8D" w:rsidRDefault="00E83F8D" w:rsidP="00E83F8D">
      <w:pPr>
        <w:ind w:right="-1"/>
        <w:rPr>
          <w:ins w:id="1769" w:author="Walker, Eric" w:date="2018-09-21T12:55:00Z"/>
        </w:rPr>
      </w:pPr>
      <w:ins w:id="1770" w:author="Walker, Eric" w:date="2018-09-21T12:55:00Z">
        <w:r>
          <w:t xml:space="preserve">In any of the following scenarios, if the District chooses to require the eligible, instructional employee to stay on leave until the end of the semester, only the portion of the leave until the employee is ready and able to return to work shall be charged against the employee’s FMLA leave entitlement. The required non-FMLA leave will not be considered excessive absenteeism. </w:t>
        </w:r>
      </w:ins>
    </w:p>
    <w:p w14:paraId="529EAB08" w14:textId="77777777" w:rsidR="00E83F8D" w:rsidRDefault="00E83F8D" w:rsidP="00E83F8D">
      <w:pPr>
        <w:ind w:right="-1"/>
        <w:rPr>
          <w:ins w:id="1771" w:author="Walker, Eric" w:date="2018-09-21T12:55:00Z"/>
          <w:b/>
        </w:rPr>
      </w:pPr>
    </w:p>
    <w:p w14:paraId="2C144479" w14:textId="7043F406" w:rsidR="00E83F8D" w:rsidRDefault="00E83F8D" w:rsidP="00E83F8D">
      <w:pPr>
        <w:ind w:left="720"/>
        <w:jc w:val="center"/>
        <w:rPr>
          <w:ins w:id="1772" w:author="Walker, Eric" w:date="2018-09-21T12:55:00Z"/>
          <w:b/>
        </w:rPr>
      </w:pPr>
      <w:ins w:id="1773" w:author="Walker, Eric" w:date="2018-09-21T12:55:00Z">
        <w:r>
          <w:rPr>
            <w:b/>
          </w:rPr>
          <w:t xml:space="preserve">Leave more than </w:t>
        </w:r>
        <w:r>
          <w:rPr>
            <w:b/>
            <w:color w:val="auto"/>
          </w:rPr>
          <w:t>five (</w:t>
        </w:r>
      </w:ins>
      <w:ins w:id="1774" w:author="Walker, Eric" w:date="2018-09-21T13:03:00Z">
        <w:r>
          <w:rPr>
            <w:b/>
            <w:color w:val="auto"/>
          </w:rPr>
          <w:t>5)</w:t>
        </w:r>
        <w:r>
          <w:rPr>
            <w:b/>
          </w:rPr>
          <w:t xml:space="preserve"> weeks</w:t>
        </w:r>
      </w:ins>
      <w:ins w:id="1775" w:author="Walker, Eric" w:date="2018-09-21T12:55:00Z">
        <w:r>
          <w:rPr>
            <w:b/>
          </w:rPr>
          <w:t xml:space="preserve"> prior to end of the semester</w:t>
        </w:r>
      </w:ins>
    </w:p>
    <w:p w14:paraId="2093A562" w14:textId="534EA2DF" w:rsidR="00E83F8D" w:rsidRDefault="00E83F8D" w:rsidP="00E83F8D">
      <w:pPr>
        <w:ind w:right="-1"/>
        <w:rPr>
          <w:ins w:id="1776" w:author="Walker, Eric" w:date="2018-09-21T12:55:00Z"/>
          <w:color w:val="auto"/>
        </w:rPr>
      </w:pPr>
      <w:ins w:id="1777" w:author="Walker, Eric" w:date="2018-09-21T12:55:00Z">
        <w:r>
          <w:t xml:space="preserve">If the eligible, instructional employee begins leave, due to reasons 1 through 4 listed above, more than </w:t>
        </w:r>
        <w:r>
          <w:rPr>
            <w:color w:val="auto"/>
          </w:rPr>
          <w:t>five (</w:t>
        </w:r>
      </w:ins>
      <w:ins w:id="1778" w:author="Walker, Eric" w:date="2018-09-21T13:03:00Z">
        <w:r>
          <w:rPr>
            <w:color w:val="auto"/>
          </w:rPr>
          <w:t>5)</w:t>
        </w:r>
        <w:r>
          <w:t xml:space="preserve"> weeks</w:t>
        </w:r>
      </w:ins>
      <w:ins w:id="1779" w:author="Walker, Eric" w:date="2018-09-21T12:55:00Z">
        <w:r>
          <w:t xml:space="preserve"> prior to the end of the academic term, the District may require the employee to continue taking leave until the end of the semester, if</w:t>
        </w:r>
        <w:r>
          <w:rPr>
            <w:color w:val="auto"/>
          </w:rPr>
          <w:t>:</w:t>
        </w:r>
      </w:ins>
    </w:p>
    <w:p w14:paraId="5B3C68C2" w14:textId="1D299C03" w:rsidR="00E83F8D" w:rsidRDefault="00E83F8D" w:rsidP="00E83F8D">
      <w:pPr>
        <w:numPr>
          <w:ilvl w:val="0"/>
          <w:numId w:val="78"/>
        </w:numPr>
        <w:ind w:right="-1"/>
        <w:rPr>
          <w:ins w:id="1780" w:author="Walker, Eric" w:date="2018-09-21T12:55:00Z"/>
        </w:rPr>
      </w:pPr>
      <w:ins w:id="1781" w:author="Walker, Eric" w:date="2018-09-21T12:55:00Z">
        <w:r>
          <w:rPr>
            <w:color w:val="auto"/>
          </w:rPr>
          <w:t>T</w:t>
        </w:r>
        <w:r>
          <w:t xml:space="preserve">he leave is of at least </w:t>
        </w:r>
        <w:r>
          <w:rPr>
            <w:color w:val="auto"/>
          </w:rPr>
          <w:t>three (</w:t>
        </w:r>
      </w:ins>
      <w:ins w:id="1782" w:author="Walker, Eric" w:date="2018-09-21T13:03:00Z">
        <w:r>
          <w:rPr>
            <w:color w:val="auto"/>
          </w:rPr>
          <w:t>3)</w:t>
        </w:r>
        <w:r>
          <w:t xml:space="preserve"> weeks</w:t>
        </w:r>
      </w:ins>
      <w:ins w:id="1783" w:author="Walker, Eric" w:date="2018-09-21T12:55:00Z">
        <w:r>
          <w:t xml:space="preserve"> duration; and </w:t>
        </w:r>
      </w:ins>
    </w:p>
    <w:p w14:paraId="378BB13F" w14:textId="77777777" w:rsidR="00E83F8D" w:rsidRDefault="00E83F8D" w:rsidP="00E83F8D">
      <w:pPr>
        <w:numPr>
          <w:ilvl w:val="0"/>
          <w:numId w:val="78"/>
        </w:numPr>
        <w:rPr>
          <w:ins w:id="1784" w:author="Walker, Eric" w:date="2018-09-21T12:55:00Z"/>
        </w:rPr>
      </w:pPr>
      <w:ins w:id="1785" w:author="Walker, Eric" w:date="2018-09-21T12:55:00Z">
        <w:r>
          <w:rPr>
            <w:color w:val="auto"/>
          </w:rPr>
          <w:t>T</w:t>
        </w:r>
        <w:r>
          <w:t xml:space="preserve">he return to employment would occur during the </w:t>
        </w:r>
        <w:r>
          <w:rPr>
            <w:color w:val="auto"/>
          </w:rPr>
          <w:t xml:space="preserve">three (3) </w:t>
        </w:r>
        <w:r>
          <w:t>week period before the end of the semester.</w:t>
        </w:r>
      </w:ins>
    </w:p>
    <w:p w14:paraId="051B7E67" w14:textId="77777777" w:rsidR="00E83F8D" w:rsidRDefault="00E83F8D" w:rsidP="00E83F8D">
      <w:pPr>
        <w:ind w:left="720"/>
        <w:rPr>
          <w:ins w:id="1786" w:author="Walker, Eric" w:date="2018-09-21T12:55:00Z"/>
        </w:rPr>
      </w:pPr>
    </w:p>
    <w:p w14:paraId="0ACCF7F5" w14:textId="17A16285" w:rsidR="00E83F8D" w:rsidRDefault="00E83F8D" w:rsidP="00E83F8D">
      <w:pPr>
        <w:ind w:left="720"/>
        <w:jc w:val="center"/>
        <w:rPr>
          <w:ins w:id="1787" w:author="Walker, Eric" w:date="2018-09-21T12:55:00Z"/>
        </w:rPr>
      </w:pPr>
      <w:ins w:id="1788" w:author="Walker, Eric" w:date="2018-09-21T12:55:00Z">
        <w:r>
          <w:rPr>
            <w:b/>
          </w:rPr>
          <w:t xml:space="preserve">Leave less than </w:t>
        </w:r>
        <w:r>
          <w:rPr>
            <w:b/>
            <w:color w:val="auto"/>
          </w:rPr>
          <w:t>five (</w:t>
        </w:r>
      </w:ins>
      <w:ins w:id="1789" w:author="Walker, Eric" w:date="2018-09-21T13:03:00Z">
        <w:r>
          <w:rPr>
            <w:b/>
            <w:color w:val="auto"/>
          </w:rPr>
          <w:t>5)</w:t>
        </w:r>
        <w:r>
          <w:rPr>
            <w:b/>
          </w:rPr>
          <w:t xml:space="preserve"> weeks</w:t>
        </w:r>
      </w:ins>
      <w:ins w:id="1790" w:author="Walker, Eric" w:date="2018-09-21T12:55:00Z">
        <w:r>
          <w:rPr>
            <w:b/>
          </w:rPr>
          <w:t xml:space="preserve"> prior to end of the semester</w:t>
        </w:r>
      </w:ins>
    </w:p>
    <w:p w14:paraId="745130DE" w14:textId="06AF613D" w:rsidR="00E83F8D" w:rsidRDefault="00E83F8D" w:rsidP="00E83F8D">
      <w:pPr>
        <w:ind w:right="-1"/>
        <w:rPr>
          <w:ins w:id="1791" w:author="Walker, Eric" w:date="2018-09-21T12:55:00Z"/>
          <w:color w:val="auto"/>
        </w:rPr>
      </w:pPr>
      <w:ins w:id="1792" w:author="Walker, Eric" w:date="2018-09-21T12:55:00Z">
        <w:r>
          <w:t xml:space="preserve">If the eligible, instructional employee begins leave, due to reasons 1, </w:t>
        </w:r>
      </w:ins>
      <w:ins w:id="1793" w:author="Walker, Eric" w:date="2018-09-21T13:03:00Z">
        <w:r>
          <w:t>2, or</w:t>
        </w:r>
      </w:ins>
      <w:ins w:id="1794" w:author="Walker, Eric" w:date="2018-09-21T12:55:00Z">
        <w:r>
          <w:t xml:space="preserve"> 3 listed above, during the period that commences </w:t>
        </w:r>
        <w:r>
          <w:rPr>
            <w:color w:val="auto"/>
          </w:rPr>
          <w:t>five (</w:t>
        </w:r>
      </w:ins>
      <w:ins w:id="1795" w:author="Walker, Eric" w:date="2018-09-21T13:03:00Z">
        <w:r>
          <w:rPr>
            <w:color w:val="auto"/>
          </w:rPr>
          <w:t>5)</w:t>
        </w:r>
        <w:r>
          <w:t xml:space="preserve"> weeks</w:t>
        </w:r>
      </w:ins>
      <w:ins w:id="1796" w:author="Walker, Eric" w:date="2018-09-21T12:55:00Z">
        <w:r>
          <w:t xml:space="preserve"> prior to the end of the academic term, the District may require the employee to continue taking leave until the end of the semester, if</w:t>
        </w:r>
        <w:r>
          <w:rPr>
            <w:color w:val="auto"/>
          </w:rPr>
          <w:t>:</w:t>
        </w:r>
      </w:ins>
    </w:p>
    <w:p w14:paraId="69CC9DB2" w14:textId="0DB0B160" w:rsidR="00E83F8D" w:rsidRDefault="00E83F8D" w:rsidP="00E83F8D">
      <w:pPr>
        <w:numPr>
          <w:ilvl w:val="0"/>
          <w:numId w:val="79"/>
        </w:numPr>
        <w:ind w:right="-1"/>
        <w:rPr>
          <w:ins w:id="1797" w:author="Walker, Eric" w:date="2018-09-21T12:55:00Z"/>
          <w:color w:val="auto"/>
        </w:rPr>
      </w:pPr>
      <w:ins w:id="1798" w:author="Walker, Eric" w:date="2018-09-21T12:55:00Z">
        <w:r>
          <w:rPr>
            <w:color w:val="auto"/>
          </w:rPr>
          <w:t>The leave is of greater than two (</w:t>
        </w:r>
      </w:ins>
      <w:ins w:id="1799" w:author="Walker, Eric" w:date="2018-09-21T13:06:00Z">
        <w:r w:rsidR="00D07796">
          <w:rPr>
            <w:color w:val="auto"/>
          </w:rPr>
          <w:t>2) weeks</w:t>
        </w:r>
      </w:ins>
      <w:ins w:id="1800" w:author="Walker, Eric" w:date="2018-09-21T12:55:00Z">
        <w:r>
          <w:rPr>
            <w:color w:val="auto"/>
          </w:rPr>
          <w:t xml:space="preserve"> duration; and</w:t>
        </w:r>
      </w:ins>
    </w:p>
    <w:p w14:paraId="69CAA8FA" w14:textId="77777777" w:rsidR="00E83F8D" w:rsidRDefault="00E83F8D" w:rsidP="00E83F8D">
      <w:pPr>
        <w:numPr>
          <w:ilvl w:val="0"/>
          <w:numId w:val="79"/>
        </w:numPr>
        <w:rPr>
          <w:ins w:id="1801" w:author="Walker, Eric" w:date="2018-09-21T12:55:00Z"/>
        </w:rPr>
      </w:pPr>
      <w:ins w:id="1802" w:author="Walker, Eric" w:date="2018-09-21T12:55:00Z">
        <w:r>
          <w:rPr>
            <w:color w:val="auto"/>
          </w:rPr>
          <w:t>The return to employment would occur during the two (2) week period before the end of the semester.</w:t>
        </w:r>
      </w:ins>
    </w:p>
    <w:p w14:paraId="1EC16D91" w14:textId="77777777" w:rsidR="00E83F8D" w:rsidRDefault="00E83F8D" w:rsidP="00E83F8D">
      <w:pPr>
        <w:ind w:left="1440" w:firstLine="720"/>
        <w:rPr>
          <w:ins w:id="1803" w:author="Walker, Eric" w:date="2018-09-21T12:55:00Z"/>
        </w:rPr>
      </w:pPr>
    </w:p>
    <w:p w14:paraId="7D9518FB" w14:textId="5B667D34" w:rsidR="00E83F8D" w:rsidRDefault="00E83F8D" w:rsidP="00E83F8D">
      <w:pPr>
        <w:ind w:left="720"/>
        <w:jc w:val="center"/>
        <w:rPr>
          <w:ins w:id="1804" w:author="Walker, Eric" w:date="2018-09-21T12:55:00Z"/>
        </w:rPr>
      </w:pPr>
      <w:ins w:id="1805" w:author="Walker, Eric" w:date="2018-09-21T12:55:00Z">
        <w:r>
          <w:rPr>
            <w:b/>
          </w:rPr>
          <w:t xml:space="preserve">Leave less than </w:t>
        </w:r>
        <w:r>
          <w:rPr>
            <w:b/>
            <w:color w:val="auto"/>
          </w:rPr>
          <w:t>three (</w:t>
        </w:r>
      </w:ins>
      <w:ins w:id="1806" w:author="Walker, Eric" w:date="2018-09-21T13:06:00Z">
        <w:r w:rsidR="00D07796">
          <w:rPr>
            <w:b/>
            <w:color w:val="auto"/>
          </w:rPr>
          <w:t>3)</w:t>
        </w:r>
        <w:r w:rsidR="00D07796">
          <w:rPr>
            <w:b/>
          </w:rPr>
          <w:t xml:space="preserve"> weeks</w:t>
        </w:r>
      </w:ins>
      <w:ins w:id="1807" w:author="Walker, Eric" w:date="2018-09-21T12:55:00Z">
        <w:r>
          <w:rPr>
            <w:b/>
          </w:rPr>
          <w:t xml:space="preserve"> prior to end of the semester</w:t>
        </w:r>
      </w:ins>
    </w:p>
    <w:p w14:paraId="5BEC560F" w14:textId="58F42774" w:rsidR="00E83F8D" w:rsidRDefault="00E83F8D" w:rsidP="00E83F8D">
      <w:pPr>
        <w:rPr>
          <w:ins w:id="1808" w:author="Walker, Eric" w:date="2018-09-21T12:55:00Z"/>
        </w:rPr>
      </w:pPr>
      <w:ins w:id="1809" w:author="Walker, Eric" w:date="2018-09-21T12:55:00Z">
        <w:r>
          <w:t xml:space="preserve">If the eligible, instructional employee begins leave, due to 1, 2, or 3 listed above, during the period that commences </w:t>
        </w:r>
        <w:r>
          <w:rPr>
            <w:color w:val="auto"/>
          </w:rPr>
          <w:t>three (</w:t>
        </w:r>
      </w:ins>
      <w:ins w:id="1810" w:author="Walker, Eric" w:date="2018-09-21T13:06:00Z">
        <w:r w:rsidR="00D07796">
          <w:rPr>
            <w:color w:val="auto"/>
          </w:rPr>
          <w:t>3)</w:t>
        </w:r>
        <w:r w:rsidR="00D07796">
          <w:t xml:space="preserve"> weeks</w:t>
        </w:r>
      </w:ins>
      <w:ins w:id="1811" w:author="Walker, Eric" w:date="2018-09-21T12:55:00Z">
        <w:r>
          <w:t xml:space="preserve"> prior to the end of the semester and the duration of the leave is greater than </w:t>
        </w:r>
        <w:r>
          <w:rPr>
            <w:color w:val="auto"/>
            <w:szCs w:val="24"/>
          </w:rPr>
          <w:t>five (</w:t>
        </w:r>
        <w:r>
          <w:rPr>
            <w:color w:val="auto"/>
          </w:rPr>
          <w:t xml:space="preserve">5) working </w:t>
        </w:r>
        <w:r>
          <w:t>days, the District may require the employee to continue to take leave until the end of the semester.</w:t>
        </w:r>
      </w:ins>
    </w:p>
    <w:p w14:paraId="14AE677A" w14:textId="77777777" w:rsidR="00E83F8D" w:rsidRDefault="00E83F8D" w:rsidP="00E83F8D">
      <w:pPr>
        <w:rPr>
          <w:ins w:id="1812" w:author="Walker, Eric" w:date="2018-09-21T12:55:00Z"/>
        </w:rPr>
      </w:pPr>
    </w:p>
    <w:p w14:paraId="01C467A0" w14:textId="77777777" w:rsidR="00E83F8D" w:rsidRDefault="00E83F8D" w:rsidP="00E83F8D">
      <w:pPr>
        <w:jc w:val="center"/>
        <w:rPr>
          <w:ins w:id="1813" w:author="Walker, Eric" w:date="2018-09-21T12:55:00Z"/>
          <w:color w:val="auto"/>
          <w:sz w:val="28"/>
          <w:szCs w:val="28"/>
        </w:rPr>
      </w:pPr>
      <w:ins w:id="1814" w:author="Walker, Eric" w:date="2018-09-21T12:55:00Z">
        <w:r>
          <w:rPr>
            <w:b/>
            <w:sz w:val="28"/>
            <w:szCs w:val="28"/>
          </w:rPr>
          <w:lastRenderedPageBreak/>
          <w:t>SECTION TWO</w:t>
        </w:r>
        <w:r>
          <w:rPr>
            <w:b/>
            <w:color w:val="auto"/>
            <w:sz w:val="28"/>
            <w:szCs w:val="28"/>
          </w:rPr>
          <w:t>- FMLA LEAVE CONNECTED TO MILITARY SERVICE</w:t>
        </w:r>
      </w:ins>
    </w:p>
    <w:p w14:paraId="66C8105B" w14:textId="77777777" w:rsidR="00E83F8D" w:rsidRDefault="00E83F8D" w:rsidP="00E83F8D">
      <w:pPr>
        <w:rPr>
          <w:ins w:id="1815" w:author="Walker, Eric" w:date="2018-09-21T12:55:00Z"/>
          <w:u w:val="single"/>
        </w:rPr>
      </w:pPr>
    </w:p>
    <w:p w14:paraId="24286BD9" w14:textId="77777777" w:rsidR="00E83F8D" w:rsidRDefault="00E83F8D" w:rsidP="00E83F8D">
      <w:pPr>
        <w:ind w:right="-1"/>
        <w:jc w:val="center"/>
        <w:rPr>
          <w:ins w:id="1816" w:author="Walker, Eric" w:date="2018-09-21T12:55:00Z"/>
          <w:szCs w:val="24"/>
        </w:rPr>
      </w:pPr>
      <w:ins w:id="1817" w:author="Walker, Eric" w:date="2018-09-21T12:55:00Z">
        <w:r>
          <w:rPr>
            <w:b/>
            <w:szCs w:val="24"/>
          </w:rPr>
          <w:t>Leave Eligibility</w:t>
        </w:r>
      </w:ins>
    </w:p>
    <w:p w14:paraId="3DBE26D2" w14:textId="77777777" w:rsidR="00E83F8D" w:rsidRDefault="00E83F8D" w:rsidP="00E83F8D">
      <w:pPr>
        <w:ind w:right="-1"/>
        <w:rPr>
          <w:ins w:id="1818" w:author="Walker, Eric" w:date="2018-09-21T12:55:00Z"/>
        </w:rPr>
      </w:pPr>
      <w:ins w:id="1819" w:author="Walker, Eric" w:date="2018-09-21T12:55:00Z">
        <w:r>
          <w:t>The FMLA provision of military associated leave is in two categories. Each one has some of its own definitions and stipulations. Therefore, they are dealt with separately in this Section of the policy. Definitions different than those in Section One are included under the respective reason for leave. Definitions that are the same as in Section One are NOT repeated in this Section.</w:t>
        </w:r>
      </w:ins>
    </w:p>
    <w:p w14:paraId="42E4089A" w14:textId="77777777" w:rsidR="00E83F8D" w:rsidRDefault="00E83F8D" w:rsidP="00E83F8D">
      <w:pPr>
        <w:ind w:right="-1"/>
        <w:rPr>
          <w:ins w:id="1820" w:author="Walker, Eric" w:date="2018-09-21T12:55:00Z"/>
        </w:rPr>
      </w:pPr>
    </w:p>
    <w:p w14:paraId="412ACC45" w14:textId="77777777" w:rsidR="00E83F8D" w:rsidRDefault="00E83F8D" w:rsidP="00E83F8D">
      <w:pPr>
        <w:ind w:right="-1"/>
        <w:jc w:val="center"/>
        <w:rPr>
          <w:ins w:id="1821" w:author="Walker, Eric" w:date="2018-09-21T12:55:00Z"/>
          <w:bCs/>
          <w:iCs/>
          <w:sz w:val="28"/>
          <w:szCs w:val="28"/>
        </w:rPr>
      </w:pPr>
      <w:ins w:id="1822" w:author="Walker, Eric" w:date="2018-09-21T12:55:00Z">
        <w:r>
          <w:rPr>
            <w:b/>
            <w:bCs/>
            <w:iCs/>
            <w:sz w:val="28"/>
            <w:szCs w:val="28"/>
          </w:rPr>
          <w:t>QUALIFYING EXIGENCY</w:t>
        </w:r>
      </w:ins>
    </w:p>
    <w:p w14:paraId="21EB421E" w14:textId="2B125CF7" w:rsidR="00E83F8D" w:rsidRDefault="00E83F8D" w:rsidP="00E83F8D">
      <w:pPr>
        <w:ind w:right="-1"/>
        <w:rPr>
          <w:ins w:id="1823" w:author="Walker, Eric" w:date="2018-09-21T12:55:00Z"/>
          <w:bCs/>
          <w:iCs/>
          <w:color w:val="auto"/>
          <w:u w:val="single"/>
        </w:rPr>
      </w:pPr>
      <w:ins w:id="1824" w:author="Walker, Eric" w:date="2018-09-21T12:55:00Z">
        <w:r>
          <w:t xml:space="preserve">An eligible employee may take FMLA leave </w:t>
        </w:r>
        <w:r>
          <w:rPr>
            <w:bCs/>
            <w:iCs/>
          </w:rPr>
          <w:t xml:space="preserve">for any qualifying exigency arising out of the fact that the spouse, son, daughter, or parent of the employee is on covered active duty (or has been notified of an impending call or order to covered active duty) in the Armed Forces. </w:t>
        </w:r>
        <w:r>
          <w:t xml:space="preserve">Examples include issues involved with short-notice deployment, military events and related activities, childcare and school activities, the need for financial and </w:t>
        </w:r>
        <w:proofErr w:type="gramStart"/>
        <w:r>
          <w:t>legal  arrangements</w:t>
        </w:r>
        <w:proofErr w:type="gramEnd"/>
        <w:r>
          <w:t>, counseling, rest and recuperation, post-deployment activities, and other activities as defined by federal regulations.</w:t>
        </w:r>
      </w:ins>
    </w:p>
    <w:p w14:paraId="59544493" w14:textId="77777777" w:rsidR="00E83F8D" w:rsidRDefault="00E83F8D" w:rsidP="00E83F8D">
      <w:pPr>
        <w:ind w:right="-1"/>
        <w:rPr>
          <w:ins w:id="1825" w:author="Walker, Eric" w:date="2018-09-21T12:55:00Z"/>
          <w:bCs/>
          <w:iCs/>
          <w:color w:val="auto"/>
        </w:rPr>
      </w:pPr>
    </w:p>
    <w:p w14:paraId="10D7A6C7" w14:textId="77777777" w:rsidR="00E83F8D" w:rsidRDefault="00E83F8D" w:rsidP="00E83F8D">
      <w:pPr>
        <w:ind w:right="-1"/>
        <w:jc w:val="center"/>
        <w:rPr>
          <w:ins w:id="1826" w:author="Walker, Eric" w:date="2018-09-21T12:55:00Z"/>
          <w:bCs/>
          <w:iCs/>
        </w:rPr>
      </w:pPr>
      <w:ins w:id="1827" w:author="Walker, Eric" w:date="2018-09-21T12:55:00Z">
        <w:r>
          <w:rPr>
            <w:b/>
            <w:color w:val="auto"/>
          </w:rPr>
          <w:t>D</w:t>
        </w:r>
        <w:r>
          <w:rPr>
            <w:b/>
          </w:rPr>
          <w:t>efinitions</w:t>
        </w:r>
      </w:ins>
    </w:p>
    <w:p w14:paraId="3C25DEEF" w14:textId="77777777" w:rsidR="00E83F8D" w:rsidRDefault="00E83F8D" w:rsidP="00E83F8D">
      <w:pPr>
        <w:ind w:right="-1"/>
        <w:rPr>
          <w:ins w:id="1828" w:author="Walker, Eric" w:date="2018-09-21T12:55:00Z"/>
        </w:rPr>
      </w:pPr>
      <w:ins w:id="1829" w:author="Walker, Eric" w:date="2018-09-21T12:55:00Z">
        <w:r>
          <w:t>“Covered active duty” means</w:t>
        </w:r>
        <w:r>
          <w:rPr>
            <w:color w:val="auto"/>
          </w:rPr>
          <w:t>:</w:t>
        </w:r>
      </w:ins>
    </w:p>
    <w:p w14:paraId="13E64AF9" w14:textId="775C7ADC" w:rsidR="00E83F8D" w:rsidRDefault="00E83F8D" w:rsidP="00E83F8D">
      <w:pPr>
        <w:numPr>
          <w:ilvl w:val="0"/>
          <w:numId w:val="80"/>
        </w:numPr>
        <w:ind w:right="-1"/>
        <w:rPr>
          <w:ins w:id="1830" w:author="Walker, Eric" w:date="2018-09-21T12:55:00Z"/>
        </w:rPr>
      </w:pPr>
      <w:ins w:id="1831" w:author="Walker, Eric" w:date="2018-09-21T12:55:00Z">
        <w:r>
          <w:t xml:space="preserve">in the case of a member of a </w:t>
        </w:r>
        <w:r>
          <w:rPr>
            <w:b/>
          </w:rPr>
          <w:t>regular</w:t>
        </w:r>
        <w:r>
          <w:t xml:space="preserve"> component of the Armed Forces, duty during deployment of the </w:t>
        </w:r>
      </w:ins>
      <w:ins w:id="1832" w:author="Walker, Eric" w:date="2018-09-21T13:06:00Z">
        <w:r w:rsidR="00D07796">
          <w:t>member with</w:t>
        </w:r>
      </w:ins>
      <w:ins w:id="1833" w:author="Walker, Eric" w:date="2018-09-21T12:55:00Z">
        <w:r>
          <w:t xml:space="preserve"> the armed forces to a foreign </w:t>
        </w:r>
      </w:ins>
      <w:ins w:id="1834" w:author="Walker, Eric" w:date="2018-09-21T13:06:00Z">
        <w:r w:rsidR="00D07796">
          <w:t>country; and</w:t>
        </w:r>
      </w:ins>
      <w:ins w:id="1835" w:author="Walker, Eric" w:date="2018-09-21T12:55:00Z">
        <w:r>
          <w:t xml:space="preserve"> </w:t>
        </w:r>
      </w:ins>
    </w:p>
    <w:p w14:paraId="04D6E543" w14:textId="34C34F66" w:rsidR="00E83F8D" w:rsidRDefault="00E83F8D" w:rsidP="00E83F8D">
      <w:pPr>
        <w:numPr>
          <w:ilvl w:val="0"/>
          <w:numId w:val="80"/>
        </w:numPr>
        <w:ind w:right="-1"/>
        <w:rPr>
          <w:ins w:id="1836" w:author="Walker, Eric" w:date="2018-09-21T12:55:00Z"/>
          <w:bCs/>
          <w:iCs/>
        </w:rPr>
      </w:pPr>
      <w:ins w:id="1837" w:author="Walker, Eric" w:date="2018-09-21T12:55:00Z">
        <w:r>
          <w:t xml:space="preserve">in the case of a member of a </w:t>
        </w:r>
        <w:r>
          <w:rPr>
            <w:b/>
          </w:rPr>
          <w:t>reserve</w:t>
        </w:r>
        <w:r>
          <w:t xml:space="preserve"> component of </w:t>
        </w:r>
      </w:ins>
      <w:ins w:id="1838" w:author="Walker, Eric" w:date="2018-09-21T13:06:00Z">
        <w:r w:rsidR="00D07796">
          <w:t>the Armed</w:t>
        </w:r>
      </w:ins>
      <w:ins w:id="1839" w:author="Walker, Eric" w:date="2018-09-21T12:55:00Z">
        <w:r>
          <w:t xml:space="preserve"> Forces, duty during deployment of the member with the armed forces to a foreign country under a call to order to active duty under a provision of law referred to in section 101(a)(</w:t>
        </w:r>
        <w:proofErr w:type="gramStart"/>
        <w:r>
          <w:t>13)(</w:t>
        </w:r>
        <w:proofErr w:type="gramEnd"/>
        <w:r>
          <w:t>B) of title 10, United States Code.</w:t>
        </w:r>
      </w:ins>
    </w:p>
    <w:p w14:paraId="4325F4A9" w14:textId="77777777" w:rsidR="00E83F8D" w:rsidRDefault="00E83F8D" w:rsidP="00E83F8D">
      <w:pPr>
        <w:ind w:right="-1"/>
        <w:rPr>
          <w:ins w:id="1840" w:author="Walker, Eric" w:date="2018-09-21T12:55:00Z"/>
          <w:bCs/>
          <w:iCs/>
        </w:rPr>
      </w:pPr>
    </w:p>
    <w:p w14:paraId="2227CF83" w14:textId="77777777" w:rsidR="00E83F8D" w:rsidRDefault="00E83F8D" w:rsidP="00E83F8D">
      <w:pPr>
        <w:ind w:right="-1"/>
        <w:rPr>
          <w:ins w:id="1841" w:author="Walker, Eric" w:date="2018-09-21T12:55:00Z"/>
        </w:rPr>
      </w:pPr>
      <w:ins w:id="1842" w:author="Walker, Eric" w:date="2018-09-21T12:55:00Z">
        <w:r>
          <w:t>“Son or daughter on active duty or call to active duty status” means the employee's biological, adopted, or foster child, stepchild, legal ward, or a child for whom the employee stood in loco parentis, who is on active duty or call to active duty status, and who is of any age.</w:t>
        </w:r>
      </w:ins>
    </w:p>
    <w:p w14:paraId="6C509F71" w14:textId="77777777" w:rsidR="00E83F8D" w:rsidRDefault="00E83F8D" w:rsidP="00E83F8D">
      <w:pPr>
        <w:ind w:right="-1"/>
        <w:rPr>
          <w:ins w:id="1843" w:author="Walker, Eric" w:date="2018-09-21T12:55:00Z"/>
        </w:rPr>
      </w:pPr>
    </w:p>
    <w:p w14:paraId="6C019D7F" w14:textId="797C0D89" w:rsidR="00E83F8D" w:rsidRDefault="00E83F8D" w:rsidP="00E83F8D">
      <w:pPr>
        <w:ind w:right="-1"/>
        <w:jc w:val="center"/>
        <w:rPr>
          <w:ins w:id="1844" w:author="Walker, Eric" w:date="2018-09-21T12:55:00Z"/>
        </w:rPr>
      </w:pPr>
      <w:ins w:id="1845" w:author="Walker, Eric" w:date="2018-09-21T12:55:00Z">
        <w:r>
          <w:rPr>
            <w:b/>
          </w:rPr>
          <w:t>Certification</w:t>
        </w:r>
      </w:ins>
    </w:p>
    <w:p w14:paraId="1503FD43" w14:textId="77777777" w:rsidR="00E83F8D" w:rsidRDefault="00E83F8D" w:rsidP="00E83F8D">
      <w:pPr>
        <w:ind w:right="-1"/>
        <w:rPr>
          <w:ins w:id="1846" w:author="Walker, Eric" w:date="2018-09-21T12:55:00Z"/>
        </w:rPr>
      </w:pPr>
      <w:ins w:id="1847" w:author="Walker, Eric" w:date="2018-09-21T12:55:00Z">
        <w:r>
          <w:t xml:space="preserve">The District may require the eligible employee to obtain certification to help the district determine if the requested leave qualifies for FMLA leave for the purposes of a qualifying exigency. The District may deny FMLA leave if an eligible employee fails to provide </w:t>
        </w:r>
        <w:r>
          <w:rPr>
            <w:color w:val="auto"/>
          </w:rPr>
          <w:t xml:space="preserve">the </w:t>
        </w:r>
        <w:r>
          <w:t xml:space="preserve">requested certification. </w:t>
        </w:r>
      </w:ins>
    </w:p>
    <w:p w14:paraId="5517AB03" w14:textId="77777777" w:rsidR="00E83F8D" w:rsidRDefault="00E83F8D" w:rsidP="00E83F8D">
      <w:pPr>
        <w:ind w:right="-1"/>
        <w:rPr>
          <w:ins w:id="1848" w:author="Walker, Eric" w:date="2018-09-21T12:55:00Z"/>
        </w:rPr>
      </w:pPr>
    </w:p>
    <w:p w14:paraId="08086A5C" w14:textId="77777777" w:rsidR="00E83F8D" w:rsidRDefault="00E83F8D" w:rsidP="00E83F8D">
      <w:pPr>
        <w:jc w:val="center"/>
        <w:rPr>
          <w:ins w:id="1849" w:author="Walker, Eric" w:date="2018-09-21T12:55:00Z"/>
          <w:b/>
          <w:szCs w:val="24"/>
        </w:rPr>
      </w:pPr>
      <w:ins w:id="1850" w:author="Walker, Eric" w:date="2018-09-21T12:55:00Z">
        <w:r>
          <w:rPr>
            <w:b/>
            <w:szCs w:val="24"/>
          </w:rPr>
          <w:t>Employee Notice to District</w:t>
        </w:r>
      </w:ins>
    </w:p>
    <w:p w14:paraId="45E4FDD9" w14:textId="77777777" w:rsidR="00E83F8D" w:rsidRDefault="00E83F8D" w:rsidP="00E83F8D">
      <w:pPr>
        <w:rPr>
          <w:ins w:id="1851" w:author="Walker, Eric" w:date="2018-09-21T12:55:00Z"/>
          <w:color w:val="auto"/>
        </w:rPr>
      </w:pPr>
    </w:p>
    <w:p w14:paraId="7CEB5109" w14:textId="77777777" w:rsidR="00E83F8D" w:rsidRDefault="00E83F8D" w:rsidP="00E83F8D">
      <w:pPr>
        <w:ind w:right="-1"/>
        <w:jc w:val="center"/>
        <w:rPr>
          <w:ins w:id="1852" w:author="Walker, Eric" w:date="2018-09-21T12:55:00Z"/>
          <w:b/>
        </w:rPr>
      </w:pPr>
      <w:ins w:id="1853" w:author="Walker, Eric" w:date="2018-09-21T12:55:00Z">
        <w:r>
          <w:rPr>
            <w:b/>
          </w:rPr>
          <w:t>Foreseeable Leave</w:t>
        </w:r>
      </w:ins>
    </w:p>
    <w:p w14:paraId="6A90B2FD" w14:textId="77777777" w:rsidR="00E83F8D" w:rsidRDefault="00E83F8D" w:rsidP="00E83F8D">
      <w:pPr>
        <w:ind w:right="-1"/>
        <w:rPr>
          <w:ins w:id="1854" w:author="Walker, Eric" w:date="2018-09-21T12:55:00Z"/>
        </w:rPr>
      </w:pPr>
      <w:ins w:id="1855" w:author="Walker, Eric" w:date="2018-09-21T12:55:00Z">
        <w:r>
          <w:t xml:space="preserve">When the necessity for leave for </w:t>
        </w:r>
        <w:r>
          <w:rPr>
            <w:bCs/>
            <w:iCs/>
          </w:rPr>
          <w:t>any qualifying exigency</w:t>
        </w:r>
        <w:r>
          <w:t xml:space="preserve"> is foreseeable, whether because the spouse, son, daughter, or parent of the employee is on covered active duty, or because of notification of an impending call or order to covered active duty, the employee shall provide such notice to the District as is reasonable and practicable regardless of how far in advance the leave is foreseeable. As soon as practicable means as soon as both possible and practical, taking into account all of the facts and circumstances in the individual case.</w:t>
        </w:r>
      </w:ins>
    </w:p>
    <w:p w14:paraId="4C2F8354" w14:textId="77777777" w:rsidR="00E83F8D" w:rsidRDefault="00E83F8D" w:rsidP="00E83F8D">
      <w:pPr>
        <w:ind w:right="-1"/>
        <w:rPr>
          <w:ins w:id="1856" w:author="Walker, Eric" w:date="2018-09-21T12:55:00Z"/>
        </w:rPr>
      </w:pPr>
    </w:p>
    <w:p w14:paraId="55CE0B2D" w14:textId="77777777" w:rsidR="00E83F8D" w:rsidRDefault="00E83F8D" w:rsidP="00E83F8D">
      <w:pPr>
        <w:ind w:right="-1"/>
        <w:jc w:val="center"/>
        <w:rPr>
          <w:ins w:id="1857" w:author="Walker, Eric" w:date="2018-09-21T12:55:00Z"/>
          <w:b/>
        </w:rPr>
      </w:pPr>
      <w:ins w:id="1858" w:author="Walker, Eric" w:date="2018-09-21T12:55:00Z">
        <w:r>
          <w:rPr>
            <w:b/>
          </w:rPr>
          <w:t>Unforeseeable Leave</w:t>
        </w:r>
      </w:ins>
    </w:p>
    <w:p w14:paraId="5C8F9922" w14:textId="77777777" w:rsidR="00E83F8D" w:rsidRDefault="00E83F8D" w:rsidP="00E83F8D">
      <w:pPr>
        <w:ind w:right="-1"/>
        <w:rPr>
          <w:ins w:id="1859" w:author="Walker, Eric" w:date="2018-09-21T12:55:00Z"/>
        </w:rPr>
      </w:pPr>
      <w:ins w:id="1860" w:author="Walker, Eric" w:date="2018-09-21T12:55:00Z">
        <w:r>
          <w:t xml:space="preserve">When the approximate timing of the need for leave is not foreseeable, an employee shall provide the District notice of the need for leave as soon as practicable given the facts and circumstances of the particular case. Ordinarily, the employee shall notify the District within two (2) working days of learning of the need for leave, </w:t>
        </w:r>
        <w:r>
          <w:lastRenderedPageBreak/>
          <w:t xml:space="preserve">except in extraordinary circumstances where such notice is not feasible. Notice may be provided in person, by telephone, fax, </w:t>
        </w:r>
        <w:r>
          <w:rPr>
            <w:color w:val="auto"/>
          </w:rPr>
          <w:t xml:space="preserve">email, </w:t>
        </w:r>
        <w:r>
          <w:t xml:space="preserve">or other electronic means. If the eligible employee fails to notify the District as required unless the failure to comply is justified by unusual circumstances, the FMLA leave may be delayed or denied. </w:t>
        </w:r>
      </w:ins>
    </w:p>
    <w:p w14:paraId="0BF29AC0" w14:textId="77777777" w:rsidR="00E83F8D" w:rsidRDefault="00E83F8D" w:rsidP="00E83F8D">
      <w:pPr>
        <w:ind w:right="-1"/>
        <w:rPr>
          <w:ins w:id="1861" w:author="Walker, Eric" w:date="2018-09-21T12:55:00Z"/>
        </w:rPr>
      </w:pPr>
    </w:p>
    <w:p w14:paraId="752772B7" w14:textId="77777777" w:rsidR="00E83F8D" w:rsidRDefault="00E83F8D" w:rsidP="00E83F8D">
      <w:pPr>
        <w:jc w:val="center"/>
        <w:rPr>
          <w:ins w:id="1862" w:author="Walker, Eric" w:date="2018-09-21T12:55:00Z"/>
        </w:rPr>
      </w:pPr>
      <w:ins w:id="1863" w:author="Walker, Eric" w:date="2018-09-21T12:55:00Z">
        <w:r>
          <w:rPr>
            <w:b/>
          </w:rPr>
          <w:t>Substitution of Paid Leave</w:t>
        </w:r>
      </w:ins>
    </w:p>
    <w:p w14:paraId="0568D4D0" w14:textId="77777777" w:rsidR="00E83F8D" w:rsidRDefault="00E83F8D" w:rsidP="00E83F8D">
      <w:pPr>
        <w:ind w:right="-1"/>
        <w:rPr>
          <w:ins w:id="1864" w:author="Walker, Eric" w:date="2018-09-21T12:55:00Z"/>
        </w:rPr>
      </w:pPr>
      <w:ins w:id="1865" w:author="Walker, Eric" w:date="2018-09-21T12:55:00Z">
        <w:r>
          <w:t xml:space="preserve">When an employee’s leave has been designated as FMLA leave </w:t>
        </w:r>
        <w:r>
          <w:rPr>
            <w:color w:val="auto"/>
          </w:rPr>
          <w:t xml:space="preserve">for </w:t>
        </w:r>
        <w:r>
          <w:rPr>
            <w:bCs/>
            <w:iCs/>
          </w:rPr>
          <w:t>any qualifying exigency</w:t>
        </w:r>
        <w:r>
          <w:t>, the District requires employees to substitute accrued vacation, or personal leave for the period of FMLA leave.</w:t>
        </w:r>
      </w:ins>
    </w:p>
    <w:p w14:paraId="21B8ECA2" w14:textId="77777777" w:rsidR="00E83F8D" w:rsidRDefault="00E83F8D" w:rsidP="00E83F8D">
      <w:pPr>
        <w:ind w:right="-1"/>
        <w:rPr>
          <w:ins w:id="1866" w:author="Walker, Eric" w:date="2018-09-21T12:55:00Z"/>
        </w:rPr>
      </w:pPr>
    </w:p>
    <w:p w14:paraId="4E5AB7C0" w14:textId="77777777" w:rsidR="00E83F8D" w:rsidRDefault="00E83F8D" w:rsidP="00E83F8D">
      <w:pPr>
        <w:jc w:val="center"/>
        <w:rPr>
          <w:ins w:id="1867" w:author="Walker, Eric" w:date="2018-09-21T12:55:00Z"/>
          <w:b/>
        </w:rPr>
      </w:pPr>
      <w:ins w:id="1868" w:author="Walker, Eric" w:date="2018-09-21T12:55:00Z">
        <w:r>
          <w:rPr>
            <w:b/>
          </w:rPr>
          <w:t>Intermittent or Reduced Schedule Leave</w:t>
        </w:r>
      </w:ins>
    </w:p>
    <w:p w14:paraId="094823BC" w14:textId="77777777" w:rsidR="00E83F8D" w:rsidRDefault="00E83F8D" w:rsidP="00E83F8D">
      <w:pPr>
        <w:rPr>
          <w:ins w:id="1869" w:author="Walker, Eric" w:date="2018-09-21T12:55:00Z"/>
          <w:b/>
        </w:rPr>
      </w:pPr>
      <w:ins w:id="1870" w:author="Walker, Eric" w:date="2018-09-21T12:55:00Z">
        <w:r>
          <w:t xml:space="preserve">Eligible employees may take intermittent or reduced schedule leave for </w:t>
        </w:r>
        <w:r>
          <w:rPr>
            <w:bCs/>
            <w:iCs/>
          </w:rPr>
          <w:t xml:space="preserve">any qualifying exigency. </w:t>
        </w:r>
        <w:r>
          <w:t xml:space="preserve">The employee shall provide the district with as much notice as is practicable. </w:t>
        </w:r>
      </w:ins>
    </w:p>
    <w:p w14:paraId="2F8F94C0" w14:textId="77777777" w:rsidR="00E83F8D" w:rsidRDefault="00E83F8D" w:rsidP="00E83F8D">
      <w:pPr>
        <w:ind w:right="-1"/>
        <w:rPr>
          <w:ins w:id="1871" w:author="Walker, Eric" w:date="2018-09-21T12:55:00Z"/>
        </w:rPr>
      </w:pPr>
    </w:p>
    <w:p w14:paraId="324A5F18" w14:textId="03C31EAF" w:rsidR="00E83F8D" w:rsidRDefault="00E83F8D" w:rsidP="00E83F8D">
      <w:pPr>
        <w:ind w:right="-1"/>
        <w:rPr>
          <w:ins w:id="1872" w:author="Walker, Eric" w:date="2018-09-21T12:55:00Z"/>
          <w:b/>
        </w:rPr>
      </w:pPr>
      <w:ins w:id="1873" w:author="Walker, Eric" w:date="2018-09-21T12:55:00Z">
        <w:r>
          <w:rPr>
            <w:b/>
          </w:rPr>
          <w:t xml:space="preserve">Leave taken by an eligible instructional employee more than </w:t>
        </w:r>
        <w:r>
          <w:rPr>
            <w:b/>
            <w:color w:val="auto"/>
          </w:rPr>
          <w:t>five (</w:t>
        </w:r>
      </w:ins>
      <w:ins w:id="1874" w:author="Walker, Eric" w:date="2018-09-21T13:06:00Z">
        <w:r w:rsidR="00D07796">
          <w:rPr>
            <w:b/>
            <w:color w:val="auto"/>
          </w:rPr>
          <w:t>5)</w:t>
        </w:r>
        <w:r w:rsidR="00D07796">
          <w:rPr>
            <w:b/>
          </w:rPr>
          <w:t xml:space="preserve"> weeks</w:t>
        </w:r>
      </w:ins>
      <w:ins w:id="1875" w:author="Walker, Eric" w:date="2018-09-21T12:55:00Z">
        <w:r>
          <w:rPr>
            <w:b/>
          </w:rPr>
          <w:t xml:space="preserve"> prior to end of the semester</w:t>
        </w:r>
      </w:ins>
    </w:p>
    <w:p w14:paraId="6A2EF149" w14:textId="55E80748" w:rsidR="00E83F8D" w:rsidRDefault="00E83F8D" w:rsidP="00E83F8D">
      <w:pPr>
        <w:ind w:right="-1"/>
        <w:rPr>
          <w:ins w:id="1876" w:author="Walker, Eric" w:date="2018-09-21T12:55:00Z"/>
          <w:color w:val="auto"/>
        </w:rPr>
      </w:pPr>
      <w:ins w:id="1877" w:author="Walker, Eric" w:date="2018-09-21T12:55:00Z">
        <w:r>
          <w:t xml:space="preserve">If an eligible, instructional employee begins leave due to </w:t>
        </w:r>
        <w:r>
          <w:rPr>
            <w:bCs/>
            <w:iCs/>
          </w:rPr>
          <w:t>any qualifying exigency</w:t>
        </w:r>
        <w:r>
          <w:t xml:space="preserve"> more than </w:t>
        </w:r>
        <w:r>
          <w:rPr>
            <w:color w:val="auto"/>
          </w:rPr>
          <w:t>five (</w:t>
        </w:r>
      </w:ins>
      <w:ins w:id="1878" w:author="Walker, Eric" w:date="2018-09-21T13:07:00Z">
        <w:r w:rsidR="00D07796">
          <w:rPr>
            <w:color w:val="auto"/>
          </w:rPr>
          <w:t>5)</w:t>
        </w:r>
        <w:r w:rsidR="00D07796">
          <w:t xml:space="preserve"> weeks</w:t>
        </w:r>
      </w:ins>
      <w:ins w:id="1879" w:author="Walker, Eric" w:date="2018-09-21T12:55:00Z">
        <w:r>
          <w:t xml:space="preserve"> prior to the end of the semester, the District may require the employee to continue taking leave until the end of the semester, if</w:t>
        </w:r>
        <w:r>
          <w:rPr>
            <w:color w:val="auto"/>
          </w:rPr>
          <w:t>:</w:t>
        </w:r>
      </w:ins>
    </w:p>
    <w:p w14:paraId="25EB67FF" w14:textId="629448C7" w:rsidR="00E83F8D" w:rsidRDefault="00E83F8D" w:rsidP="00E83F8D">
      <w:pPr>
        <w:numPr>
          <w:ilvl w:val="0"/>
          <w:numId w:val="81"/>
        </w:numPr>
        <w:ind w:right="-1"/>
        <w:rPr>
          <w:ins w:id="1880" w:author="Walker, Eric" w:date="2018-09-21T12:55:00Z"/>
        </w:rPr>
      </w:pPr>
      <w:ins w:id="1881" w:author="Walker, Eric" w:date="2018-09-21T12:55:00Z">
        <w:r>
          <w:rPr>
            <w:color w:val="auto"/>
          </w:rPr>
          <w:t>T</w:t>
        </w:r>
        <w:r>
          <w:t xml:space="preserve">he leave is of at least </w:t>
        </w:r>
        <w:r>
          <w:rPr>
            <w:color w:val="auto"/>
          </w:rPr>
          <w:t>three (</w:t>
        </w:r>
      </w:ins>
      <w:ins w:id="1882" w:author="Walker, Eric" w:date="2018-09-21T13:07:00Z">
        <w:r w:rsidR="00D07796">
          <w:rPr>
            <w:color w:val="auto"/>
          </w:rPr>
          <w:t>3)</w:t>
        </w:r>
        <w:r w:rsidR="00D07796">
          <w:t xml:space="preserve"> weeks</w:t>
        </w:r>
      </w:ins>
      <w:ins w:id="1883" w:author="Walker, Eric" w:date="2018-09-21T12:55:00Z">
        <w:r>
          <w:t xml:space="preserve"> duration; and </w:t>
        </w:r>
      </w:ins>
    </w:p>
    <w:p w14:paraId="53015962" w14:textId="77777777" w:rsidR="00E83F8D" w:rsidRDefault="00E83F8D" w:rsidP="00E83F8D">
      <w:pPr>
        <w:numPr>
          <w:ilvl w:val="0"/>
          <w:numId w:val="81"/>
        </w:numPr>
        <w:ind w:right="-1"/>
        <w:rPr>
          <w:ins w:id="1884" w:author="Walker, Eric" w:date="2018-09-21T12:55:00Z"/>
        </w:rPr>
      </w:pPr>
      <w:ins w:id="1885" w:author="Walker, Eric" w:date="2018-09-21T12:55:00Z">
        <w:r>
          <w:rPr>
            <w:color w:val="auto"/>
          </w:rPr>
          <w:t>T</w:t>
        </w:r>
        <w:r>
          <w:t xml:space="preserve">he return to employment would occur during the </w:t>
        </w:r>
        <w:r>
          <w:rPr>
            <w:color w:val="auto"/>
          </w:rPr>
          <w:t xml:space="preserve">three (3) </w:t>
        </w:r>
        <w:r>
          <w:t>week period before the end of the semester.</w:t>
        </w:r>
      </w:ins>
    </w:p>
    <w:p w14:paraId="75CEE3D5" w14:textId="77777777" w:rsidR="00E83F8D" w:rsidRDefault="00E83F8D" w:rsidP="00E83F8D">
      <w:pPr>
        <w:ind w:right="-1"/>
        <w:rPr>
          <w:ins w:id="1886" w:author="Walker, Eric" w:date="2018-09-21T12:55:00Z"/>
        </w:rPr>
      </w:pPr>
    </w:p>
    <w:p w14:paraId="1D075D6A" w14:textId="77777777" w:rsidR="00E83F8D" w:rsidRDefault="00E83F8D" w:rsidP="00E83F8D">
      <w:pPr>
        <w:ind w:right="-1"/>
        <w:rPr>
          <w:ins w:id="1887" w:author="Walker, Eric" w:date="2018-09-21T12:55:00Z"/>
        </w:rPr>
      </w:pPr>
      <w:ins w:id="1888" w:author="Walker, Eric" w:date="2018-09-21T12:55:00Z">
        <w:r>
          <w:t>If the District chooses to require the eligible, instructional employee to stay on leave until the end of the semester, only the portion of the leave until the employee is ready and able to return to work shall be charged against the employee’s FMLA leave entitlement.</w:t>
        </w:r>
      </w:ins>
    </w:p>
    <w:p w14:paraId="3E9768E0" w14:textId="77777777" w:rsidR="00E83F8D" w:rsidRDefault="00E83F8D" w:rsidP="00E83F8D">
      <w:pPr>
        <w:ind w:right="-1"/>
        <w:rPr>
          <w:ins w:id="1889" w:author="Walker, Eric" w:date="2018-09-21T12:55:00Z"/>
          <w:bCs/>
          <w:iCs/>
        </w:rPr>
      </w:pPr>
    </w:p>
    <w:p w14:paraId="519F2A26" w14:textId="77777777" w:rsidR="00E83F8D" w:rsidRDefault="00E83F8D" w:rsidP="00E83F8D">
      <w:pPr>
        <w:ind w:right="-1"/>
        <w:jc w:val="center"/>
        <w:rPr>
          <w:ins w:id="1890" w:author="Walker, Eric" w:date="2018-09-21T12:55:00Z"/>
          <w:sz w:val="28"/>
          <w:szCs w:val="28"/>
        </w:rPr>
      </w:pPr>
      <w:ins w:id="1891" w:author="Walker, Eric" w:date="2018-09-21T12:55:00Z">
        <w:r>
          <w:rPr>
            <w:b/>
            <w:sz w:val="28"/>
            <w:szCs w:val="28"/>
          </w:rPr>
          <w:t>SERIOUS ILLNESS</w:t>
        </w:r>
      </w:ins>
    </w:p>
    <w:p w14:paraId="6220C64D" w14:textId="77777777" w:rsidR="00E83F8D" w:rsidRDefault="00E83F8D" w:rsidP="00E83F8D">
      <w:pPr>
        <w:ind w:right="-1"/>
        <w:rPr>
          <w:ins w:id="1892" w:author="Walker, Eric" w:date="2018-09-21T12:55:00Z"/>
        </w:rPr>
      </w:pPr>
      <w:ins w:id="1893" w:author="Walker, Eric" w:date="2018-09-21T12:55:00Z">
        <w:r>
          <w:t xml:space="preserve">An eligible employee is eligible for leave to care for a spouse, child, parent or next of kin who is a covered </w:t>
        </w:r>
        <w:proofErr w:type="spellStart"/>
        <w:r>
          <w:t>servicemember</w:t>
        </w:r>
        <w:proofErr w:type="spellEnd"/>
        <w:r>
          <w:t xml:space="preserve"> with a serious illness or injury under the following conditions and definitions.</w:t>
        </w:r>
      </w:ins>
    </w:p>
    <w:p w14:paraId="1E64514A" w14:textId="77777777" w:rsidR="00E83F8D" w:rsidRDefault="00E83F8D" w:rsidP="00E83F8D">
      <w:pPr>
        <w:rPr>
          <w:ins w:id="1894" w:author="Walker, Eric" w:date="2018-09-21T12:55:00Z"/>
        </w:rPr>
      </w:pPr>
    </w:p>
    <w:p w14:paraId="098F4B25" w14:textId="77777777" w:rsidR="00E83F8D" w:rsidRDefault="00E83F8D" w:rsidP="00E83F8D">
      <w:pPr>
        <w:jc w:val="center"/>
        <w:rPr>
          <w:ins w:id="1895" w:author="Walker, Eric" w:date="2018-09-21T12:55:00Z"/>
          <w:b/>
        </w:rPr>
      </w:pPr>
      <w:ins w:id="1896" w:author="Walker, Eric" w:date="2018-09-21T12:55:00Z">
        <w:r>
          <w:rPr>
            <w:b/>
          </w:rPr>
          <w:t>Definitions</w:t>
        </w:r>
      </w:ins>
    </w:p>
    <w:p w14:paraId="594273F3" w14:textId="77777777" w:rsidR="00E83F8D" w:rsidRDefault="00E83F8D" w:rsidP="00E83F8D">
      <w:pPr>
        <w:ind w:right="-1"/>
        <w:rPr>
          <w:ins w:id="1897" w:author="Walker, Eric" w:date="2018-09-21T12:55:00Z"/>
        </w:rPr>
      </w:pPr>
      <w:ins w:id="1898" w:author="Walker, Eric" w:date="2018-09-21T12:55:00Z">
        <w:r>
          <w:t xml:space="preserve">“Covered </w:t>
        </w:r>
        <w:proofErr w:type="spellStart"/>
        <w:r>
          <w:t>Servicemember</w:t>
        </w:r>
        <w:proofErr w:type="spellEnd"/>
        <w:r>
          <w:t>” is</w:t>
        </w:r>
        <w:r>
          <w:rPr>
            <w:color w:val="auto"/>
          </w:rPr>
          <w:t>:</w:t>
        </w:r>
      </w:ins>
    </w:p>
    <w:p w14:paraId="6567233E" w14:textId="77777777" w:rsidR="00E83F8D" w:rsidRDefault="00E83F8D" w:rsidP="00E83F8D">
      <w:pPr>
        <w:numPr>
          <w:ilvl w:val="0"/>
          <w:numId w:val="82"/>
        </w:numPr>
        <w:ind w:right="-1" w:hanging="720"/>
        <w:rPr>
          <w:ins w:id="1899" w:author="Walker, Eric" w:date="2018-09-21T12:55:00Z"/>
        </w:rPr>
      </w:pPr>
      <w:ins w:id="1900" w:author="Walker, Eric" w:date="2018-09-21T12:55:00Z">
        <w:r>
          <w:t>a member of the Armed Forces, including a member of the National Guard or Reserves, who is undergoing medical treatment, recuperation, or therapy, is otherwise in outpatient status, or is otherwise on the temporary disability retired list, for a serious injury or illness; or</w:t>
        </w:r>
      </w:ins>
    </w:p>
    <w:p w14:paraId="40BFE5ED" w14:textId="77777777" w:rsidR="00E83F8D" w:rsidRDefault="00E83F8D" w:rsidP="00E83F8D">
      <w:pPr>
        <w:numPr>
          <w:ilvl w:val="0"/>
          <w:numId w:val="82"/>
        </w:numPr>
        <w:ind w:hanging="720"/>
        <w:rPr>
          <w:ins w:id="1901" w:author="Walker, Eric" w:date="2018-09-21T12:55:00Z"/>
        </w:rPr>
      </w:pPr>
      <w:ins w:id="1902" w:author="Walker, Eric" w:date="2018-09-21T12:55:00Z">
        <w:r>
          <w:t>a veteran who is undergoing medical treatment, recuperation, or therapy, for a serious injury or illness and who was a member of the Armed Forces (including a member of the National Guard or Reserves) at any time during the period of five (5) years preceding the date on which the veteran undergoes that medical treatment, recuperation, or therapy.</w:t>
        </w:r>
      </w:ins>
    </w:p>
    <w:p w14:paraId="1CE49E39" w14:textId="77777777" w:rsidR="00E83F8D" w:rsidRDefault="00E83F8D" w:rsidP="00E83F8D">
      <w:pPr>
        <w:rPr>
          <w:ins w:id="1903" w:author="Walker, Eric" w:date="2018-09-21T12:55:00Z"/>
        </w:rPr>
      </w:pPr>
    </w:p>
    <w:p w14:paraId="0996C47B" w14:textId="77777777" w:rsidR="00E83F8D" w:rsidRDefault="00E83F8D" w:rsidP="00E83F8D">
      <w:pPr>
        <w:ind w:right="-1"/>
        <w:rPr>
          <w:ins w:id="1904" w:author="Walker, Eric" w:date="2018-09-21T12:55:00Z"/>
          <w:color w:val="auto"/>
          <w:u w:val="single"/>
        </w:rPr>
      </w:pPr>
      <w:ins w:id="1905" w:author="Walker, Eric" w:date="2018-09-21T12:55:00Z">
        <w:r>
          <w:t>“Outpatient Status”, used in respect to a covered service member, means the status of a member of the Armed Forces assigned to</w:t>
        </w:r>
        <w:r>
          <w:rPr>
            <w:color w:val="auto"/>
          </w:rPr>
          <w:t>:</w:t>
        </w:r>
      </w:ins>
    </w:p>
    <w:p w14:paraId="77FC5901" w14:textId="77777777" w:rsidR="00E83F8D" w:rsidRDefault="00E83F8D" w:rsidP="00E83F8D">
      <w:pPr>
        <w:numPr>
          <w:ilvl w:val="0"/>
          <w:numId w:val="83"/>
        </w:numPr>
        <w:ind w:right="-1"/>
        <w:rPr>
          <w:ins w:id="1906" w:author="Walker, Eric" w:date="2018-09-21T12:55:00Z"/>
        </w:rPr>
      </w:pPr>
      <w:ins w:id="1907" w:author="Walker, Eric" w:date="2018-09-21T12:55:00Z">
        <w:r>
          <w:rPr>
            <w:color w:val="auto"/>
          </w:rPr>
          <w:t xml:space="preserve">A </w:t>
        </w:r>
        <w:r>
          <w:t>military medical treatment facility as an outpatient; or</w:t>
        </w:r>
      </w:ins>
    </w:p>
    <w:p w14:paraId="26EF6FA7" w14:textId="77777777" w:rsidR="00E83F8D" w:rsidRDefault="00E83F8D" w:rsidP="00E83F8D">
      <w:pPr>
        <w:numPr>
          <w:ilvl w:val="0"/>
          <w:numId w:val="83"/>
        </w:numPr>
        <w:rPr>
          <w:ins w:id="1908" w:author="Walker, Eric" w:date="2018-09-21T12:55:00Z"/>
        </w:rPr>
      </w:pPr>
      <w:ins w:id="1909" w:author="Walker, Eric" w:date="2018-09-21T12:55:00Z">
        <w:r>
          <w:rPr>
            <w:color w:val="auto"/>
          </w:rPr>
          <w:t xml:space="preserve">A </w:t>
        </w:r>
        <w:r>
          <w:t>unit established for the purpose of providing command and control of members of the Armed Forces receiving medical care as outpatients.</w:t>
        </w:r>
      </w:ins>
    </w:p>
    <w:p w14:paraId="4A9B2FE9" w14:textId="77777777" w:rsidR="00E83F8D" w:rsidRDefault="00E83F8D" w:rsidP="00E83F8D">
      <w:pPr>
        <w:tabs>
          <w:tab w:val="num" w:pos="360"/>
        </w:tabs>
        <w:ind w:left="360" w:hanging="360"/>
        <w:rPr>
          <w:ins w:id="1910" w:author="Walker, Eric" w:date="2018-09-21T12:55:00Z"/>
        </w:rPr>
      </w:pPr>
    </w:p>
    <w:p w14:paraId="3E89DA1B" w14:textId="77777777" w:rsidR="00E83F8D" w:rsidRDefault="00E83F8D" w:rsidP="00E83F8D">
      <w:pPr>
        <w:rPr>
          <w:ins w:id="1911" w:author="Walker, Eric" w:date="2018-09-21T12:55:00Z"/>
        </w:rPr>
      </w:pPr>
      <w:ins w:id="1912" w:author="Walker, Eric" w:date="2018-09-21T12:55:00Z">
        <w:r>
          <w:t xml:space="preserve">“Parent of a covered </w:t>
        </w:r>
        <w:proofErr w:type="spellStart"/>
        <w:r>
          <w:t>servicemember</w:t>
        </w:r>
        <w:proofErr w:type="spellEnd"/>
        <w:r>
          <w:t xml:space="preserve">” is a covered </w:t>
        </w:r>
        <w:proofErr w:type="spellStart"/>
        <w:r>
          <w:t>servicemember’s</w:t>
        </w:r>
        <w:proofErr w:type="spellEnd"/>
        <w:r>
          <w:t xml:space="preserve"> biological</w:t>
        </w:r>
        <w:r>
          <w:rPr>
            <w:color w:val="auto"/>
          </w:rPr>
          <w:t>,</w:t>
        </w:r>
        <w:r>
          <w:t xml:space="preserve"> adoptive, step or foster father or mother, or any other individual who stood in loco parentis to the covered </w:t>
        </w:r>
        <w:proofErr w:type="spellStart"/>
        <w:r>
          <w:t>servicemember</w:t>
        </w:r>
        <w:proofErr w:type="spellEnd"/>
        <w:r>
          <w:t>. This term does not include parents “in law.”</w:t>
        </w:r>
      </w:ins>
    </w:p>
    <w:p w14:paraId="49811D31" w14:textId="77777777" w:rsidR="00E83F8D" w:rsidRDefault="00E83F8D" w:rsidP="00E83F8D">
      <w:pPr>
        <w:rPr>
          <w:ins w:id="1913" w:author="Walker, Eric" w:date="2018-09-21T12:55:00Z"/>
        </w:rPr>
      </w:pPr>
    </w:p>
    <w:p w14:paraId="7949C367" w14:textId="77777777" w:rsidR="00E83F8D" w:rsidRDefault="00E83F8D" w:rsidP="00E83F8D">
      <w:pPr>
        <w:ind w:right="-1"/>
        <w:rPr>
          <w:ins w:id="1914" w:author="Walker, Eric" w:date="2018-09-21T12:55:00Z"/>
        </w:rPr>
      </w:pPr>
      <w:ins w:id="1915" w:author="Walker, Eric" w:date="2018-09-21T12:55:00Z">
        <w:r>
          <w:t>“Serious Injury or Illness”:</w:t>
        </w:r>
      </w:ins>
    </w:p>
    <w:p w14:paraId="1DDA481F" w14:textId="77777777" w:rsidR="00E83F8D" w:rsidRDefault="00E83F8D" w:rsidP="00E83F8D">
      <w:pPr>
        <w:numPr>
          <w:ilvl w:val="0"/>
          <w:numId w:val="84"/>
        </w:numPr>
        <w:ind w:right="-1"/>
        <w:rPr>
          <w:ins w:id="1916" w:author="Walker, Eric" w:date="2018-09-21T12:55:00Z"/>
        </w:rPr>
      </w:pPr>
      <w:ins w:id="1917" w:author="Walker, Eric" w:date="2018-09-21T12:55:00Z">
        <w:r>
          <w:t>In the case of a member of the Armed Forces, including the National Guard or Reserves, it means an injury or illness incurred by the member in the line of duty on active duty in the Armed Forces (or existed before the beginning of the member’s active duty and was aggravated by service in line of duty on active duty in the Armed Forces) and that may render the member medically unfit to perform the duties of the member’s office, grade, rank, or rating</w:t>
        </w:r>
        <w:r>
          <w:rPr>
            <w:color w:val="auto"/>
          </w:rPr>
          <w:t>;</w:t>
        </w:r>
        <w:r>
          <w:t xml:space="preserve"> and</w:t>
        </w:r>
      </w:ins>
    </w:p>
    <w:p w14:paraId="5A0D90EC" w14:textId="77777777" w:rsidR="00E83F8D" w:rsidRDefault="00E83F8D" w:rsidP="00E83F8D">
      <w:pPr>
        <w:numPr>
          <w:ilvl w:val="0"/>
          <w:numId w:val="84"/>
        </w:numPr>
        <w:ind w:right="-1"/>
        <w:rPr>
          <w:ins w:id="1918" w:author="Walker, Eric" w:date="2018-09-21T12:55:00Z"/>
        </w:rPr>
      </w:pPr>
      <w:ins w:id="1919" w:author="Walker, Eric" w:date="2018-09-21T12:55:00Z">
        <w:r>
          <w:rPr>
            <w:color w:val="auto"/>
          </w:rPr>
          <w:t>I</w:t>
        </w:r>
        <w:r>
          <w:t>n the case of a veteran who was a member of the Armed Forces, including a member of the National Guard of Reserves, at any time during a period as a covered service member defined in this policy, it means a qualifying (as defined by the U.S. Secretary of Labor) injury or illness that was incurred by the member in the line of duty on active duty in the Armed Forces (or existed before the beginning of the member’s active duty and was aggravated by service in the line of duty on active duty in the Armed Forces) and that manifested itself before or after the member became a veteran.</w:t>
        </w:r>
      </w:ins>
    </w:p>
    <w:p w14:paraId="557D8866" w14:textId="77777777" w:rsidR="00E83F8D" w:rsidRDefault="00E83F8D" w:rsidP="00E83F8D">
      <w:pPr>
        <w:ind w:right="-1"/>
        <w:rPr>
          <w:ins w:id="1920" w:author="Walker, Eric" w:date="2018-09-21T12:55:00Z"/>
        </w:rPr>
      </w:pPr>
    </w:p>
    <w:p w14:paraId="4BE682A7" w14:textId="6899D124" w:rsidR="00E83F8D" w:rsidRDefault="00E83F8D" w:rsidP="00E83F8D">
      <w:pPr>
        <w:ind w:right="-1"/>
        <w:rPr>
          <w:ins w:id="1921" w:author="Walker, Eric" w:date="2018-09-21T12:55:00Z"/>
        </w:rPr>
      </w:pPr>
      <w:ins w:id="1922" w:author="Walker, Eric" w:date="2018-09-21T12:55:00Z">
        <w:r>
          <w:t xml:space="preserve">“Son or daughter of a covered </w:t>
        </w:r>
        <w:proofErr w:type="spellStart"/>
        <w:r>
          <w:t>servicemember</w:t>
        </w:r>
        <w:proofErr w:type="spellEnd"/>
        <w:r>
          <w:t xml:space="preserve">” means a covered </w:t>
        </w:r>
        <w:proofErr w:type="spellStart"/>
        <w:r>
          <w:t>servicemember's</w:t>
        </w:r>
        <w:proofErr w:type="spellEnd"/>
        <w:r>
          <w:t xml:space="preserve"> biological, adopted, or foster child, stepchild, legal ward, or a child for whom the covered </w:t>
        </w:r>
        <w:proofErr w:type="spellStart"/>
        <w:r>
          <w:t>servicemember</w:t>
        </w:r>
        <w:proofErr w:type="spellEnd"/>
        <w:r>
          <w:t xml:space="preserve"> stood in loco parentis, and who is of any age.</w:t>
        </w:r>
        <w:r w:rsidR="00D07796">
          <w:rPr>
            <w:b/>
            <w:vertAlign w:val="superscript"/>
          </w:rPr>
          <w:t xml:space="preserve"> </w:t>
        </w:r>
      </w:ins>
    </w:p>
    <w:p w14:paraId="652F1316" w14:textId="77777777" w:rsidR="00E83F8D" w:rsidRDefault="00E83F8D" w:rsidP="00E83F8D">
      <w:pPr>
        <w:ind w:right="-1"/>
        <w:rPr>
          <w:ins w:id="1923" w:author="Walker, Eric" w:date="2018-09-21T12:55:00Z"/>
        </w:rPr>
      </w:pPr>
    </w:p>
    <w:p w14:paraId="59FC2BB3" w14:textId="52B799D9" w:rsidR="00E83F8D" w:rsidRDefault="00E83F8D" w:rsidP="00E83F8D">
      <w:pPr>
        <w:ind w:right="-1"/>
        <w:rPr>
          <w:ins w:id="1924" w:author="Walker, Eric" w:date="2018-09-21T12:55:00Z"/>
        </w:rPr>
      </w:pPr>
      <w:ins w:id="1925" w:author="Walker, Eric" w:date="2018-09-21T12:55:00Z">
        <w:r>
          <w:t xml:space="preserve">“Year”, for leave to care for the serious injury or illness of a covered service member, the twelve (12) month period begins on the first day the eligible employee takes FMLA leave to care for a covered </w:t>
        </w:r>
        <w:proofErr w:type="spellStart"/>
        <w:r>
          <w:t>servicemember</w:t>
        </w:r>
        <w:proofErr w:type="spellEnd"/>
        <w:r>
          <w:t xml:space="preserve"> and ends </w:t>
        </w:r>
        <w:r>
          <w:rPr>
            <w:color w:val="auto"/>
          </w:rPr>
          <w:t>twelve (</w:t>
        </w:r>
      </w:ins>
      <w:ins w:id="1926" w:author="Walker, Eric" w:date="2018-09-21T13:07:00Z">
        <w:r w:rsidR="00D07796">
          <w:rPr>
            <w:color w:val="auto"/>
          </w:rPr>
          <w:t>12)</w:t>
        </w:r>
        <w:r w:rsidR="00D07796">
          <w:t xml:space="preserve"> months</w:t>
        </w:r>
      </w:ins>
      <w:ins w:id="1927" w:author="Walker, Eric" w:date="2018-09-21T12:55:00Z">
        <w:r>
          <w:t xml:space="preserve"> after that date. </w:t>
        </w:r>
      </w:ins>
    </w:p>
    <w:p w14:paraId="3A2563C5" w14:textId="77777777" w:rsidR="00E83F8D" w:rsidRDefault="00E83F8D" w:rsidP="00E83F8D">
      <w:pPr>
        <w:ind w:right="-1"/>
        <w:rPr>
          <w:ins w:id="1928" w:author="Walker, Eric" w:date="2018-09-21T12:55:00Z"/>
        </w:rPr>
      </w:pPr>
    </w:p>
    <w:p w14:paraId="47714C11" w14:textId="48DC4137" w:rsidR="00E83F8D" w:rsidRDefault="00E83F8D" w:rsidP="00E83F8D">
      <w:pPr>
        <w:ind w:right="-1"/>
        <w:rPr>
          <w:ins w:id="1929" w:author="Walker, Eric" w:date="2018-09-21T12:55:00Z"/>
        </w:rPr>
      </w:pPr>
      <w:ins w:id="1930" w:author="Walker, Eric" w:date="2018-09-21T12:55:00Z">
        <w:r>
          <w:t xml:space="preserve">An eligible employee who is the spouse, son, daughter, parent, or next of kin of a covered service member shall be entitled to a total of </w:t>
        </w:r>
        <w:r>
          <w:rPr>
            <w:color w:val="auto"/>
          </w:rPr>
          <w:t>twenty-six (</w:t>
        </w:r>
      </w:ins>
      <w:ins w:id="1931" w:author="Walker, Eric" w:date="2018-09-21T13:07:00Z">
        <w:r w:rsidR="00D07796">
          <w:rPr>
            <w:color w:val="auto"/>
          </w:rPr>
          <w:t>26)</w:t>
        </w:r>
        <w:r w:rsidR="00D07796">
          <w:t xml:space="preserve"> weeks</w:t>
        </w:r>
      </w:ins>
      <w:ins w:id="1932" w:author="Walker, Eric" w:date="2018-09-21T12:55:00Z">
        <w:r>
          <w:t xml:space="preserve"> of leave during one </w:t>
        </w:r>
        <w:r>
          <w:rPr>
            <w:color w:val="auto"/>
          </w:rPr>
          <w:t xml:space="preserve">twelve (12) </w:t>
        </w:r>
        <w:r>
          <w:t xml:space="preserve">month period to care for the service member who has a serious injury or illness as defined in this policy. An eligible employee who cares for such a covered service member continues to be limited for reasons 1 through 4 in Section One and </w:t>
        </w:r>
        <w:r>
          <w:rPr>
            <w:bCs/>
            <w:iCs/>
          </w:rPr>
          <w:t>for any qualifying exigency</w:t>
        </w:r>
        <w:r>
          <w:t xml:space="preserve"> to a total of </w:t>
        </w:r>
        <w:r>
          <w:rPr>
            <w:color w:val="auto"/>
          </w:rPr>
          <w:t>twelve (</w:t>
        </w:r>
      </w:ins>
      <w:ins w:id="1933" w:author="Walker, Eric" w:date="2018-09-21T13:07:00Z">
        <w:r w:rsidR="00D07796">
          <w:rPr>
            <w:color w:val="auto"/>
          </w:rPr>
          <w:t>12)</w:t>
        </w:r>
        <w:r w:rsidR="00D07796">
          <w:t xml:space="preserve"> weeks</w:t>
        </w:r>
      </w:ins>
      <w:ins w:id="1934" w:author="Walker, Eric" w:date="2018-09-21T12:55:00Z">
        <w:r>
          <w:t xml:space="preserve"> of leave during a year as defined in this policy. For example, an eligible employee who cares for such a covered service member for </w:t>
        </w:r>
        <w:r>
          <w:rPr>
            <w:color w:val="auto"/>
          </w:rPr>
          <w:t>sixteen (</w:t>
        </w:r>
      </w:ins>
      <w:ins w:id="1935" w:author="Walker, Eric" w:date="2018-09-21T13:07:00Z">
        <w:r w:rsidR="00D07796">
          <w:rPr>
            <w:color w:val="auto"/>
          </w:rPr>
          <w:t>16)</w:t>
        </w:r>
        <w:r w:rsidR="00D07796">
          <w:t xml:space="preserve"> weeks</w:t>
        </w:r>
      </w:ins>
      <w:ins w:id="1936" w:author="Walker, Eric" w:date="2018-09-21T12:55:00Z">
        <w:r>
          <w:t xml:space="preserve"> during a </w:t>
        </w:r>
        <w:r>
          <w:rPr>
            <w:color w:val="auto"/>
          </w:rPr>
          <w:t>twelve (</w:t>
        </w:r>
      </w:ins>
      <w:ins w:id="1937" w:author="Walker, Eric" w:date="2018-09-21T13:07:00Z">
        <w:r w:rsidR="00D07796">
          <w:rPr>
            <w:color w:val="auto"/>
          </w:rPr>
          <w:t>12)</w:t>
        </w:r>
        <w:r w:rsidR="00D07796">
          <w:t xml:space="preserve"> month</w:t>
        </w:r>
      </w:ins>
      <w:ins w:id="1938" w:author="Walker, Eric" w:date="2018-09-21T12:55:00Z">
        <w:r>
          <w:t xml:space="preserve"> period could only take a total of </w:t>
        </w:r>
        <w:r>
          <w:rPr>
            <w:color w:val="auto"/>
          </w:rPr>
          <w:t>ten (</w:t>
        </w:r>
      </w:ins>
      <w:ins w:id="1939" w:author="Walker, Eric" w:date="2018-09-21T13:08:00Z">
        <w:r w:rsidR="00D07796">
          <w:rPr>
            <w:color w:val="auto"/>
          </w:rPr>
          <w:t>10)</w:t>
        </w:r>
        <w:r w:rsidR="00D07796">
          <w:t xml:space="preserve"> weeks</w:t>
        </w:r>
      </w:ins>
      <w:ins w:id="1940" w:author="Walker, Eric" w:date="2018-09-21T12:55:00Z">
        <w:r>
          <w:t xml:space="preserve"> for reasons 1 through 4 in Section One and </w:t>
        </w:r>
        <w:r>
          <w:rPr>
            <w:bCs/>
            <w:iCs/>
          </w:rPr>
          <w:t>for any qualifying exigency</w:t>
        </w:r>
        <w:r>
          <w:t xml:space="preserve">. An eligible employee may not take more than </w:t>
        </w:r>
        <w:r>
          <w:rPr>
            <w:color w:val="auto"/>
          </w:rPr>
          <w:t>twelve (</w:t>
        </w:r>
      </w:ins>
      <w:ins w:id="1941" w:author="Walker, Eric" w:date="2018-09-21T13:07:00Z">
        <w:r w:rsidR="00D07796">
          <w:rPr>
            <w:color w:val="auto"/>
          </w:rPr>
          <w:t>12)</w:t>
        </w:r>
        <w:r w:rsidR="00D07796">
          <w:t xml:space="preserve"> weeks</w:t>
        </w:r>
      </w:ins>
      <w:ins w:id="1942" w:author="Walker, Eric" w:date="2018-09-21T12:55:00Z">
        <w:r>
          <w:t xml:space="preserve"> of FMLA leave for reasons 1 through 4 in Section One and </w:t>
        </w:r>
        <w:r>
          <w:rPr>
            <w:bCs/>
            <w:iCs/>
          </w:rPr>
          <w:t>for any qualifying exigency</w:t>
        </w:r>
        <w:r>
          <w:t xml:space="preserve"> regardless of how little leave the eligible employee may take to care for a spouse, child, parent or next of kin who is a covered </w:t>
        </w:r>
        <w:proofErr w:type="spellStart"/>
        <w:r>
          <w:t>servicemember</w:t>
        </w:r>
        <w:proofErr w:type="spellEnd"/>
        <w:r>
          <w:t xml:space="preserve"> with a serious illness or injury.</w:t>
        </w:r>
      </w:ins>
    </w:p>
    <w:p w14:paraId="607FF74C" w14:textId="77777777" w:rsidR="00E83F8D" w:rsidRDefault="00E83F8D" w:rsidP="00E83F8D">
      <w:pPr>
        <w:ind w:right="-1"/>
        <w:rPr>
          <w:ins w:id="1943" w:author="Walker, Eric" w:date="2018-09-21T12:55:00Z"/>
        </w:rPr>
      </w:pPr>
    </w:p>
    <w:p w14:paraId="283F179F" w14:textId="77777777" w:rsidR="00E83F8D" w:rsidRDefault="00E83F8D" w:rsidP="00E83F8D">
      <w:pPr>
        <w:ind w:right="-3"/>
        <w:rPr>
          <w:ins w:id="1944" w:author="Walker, Eric" w:date="2018-09-21T12:55:00Z"/>
          <w:color w:val="auto"/>
        </w:rPr>
      </w:pPr>
      <w:ins w:id="1945" w:author="Walker, Eric" w:date="2018-09-21T12:55:00Z">
        <w:r>
          <w:rPr>
            <w:color w:val="auto"/>
          </w:rPr>
          <w:t>If a legally married couple are both eligible employees employed by the District, the legally married couple are entitled to a combined total of twenty-six (26) weeks of leave during one twelve (12) month period to care for their spouse, son, daughter, parent, or next of kin who is a covered service member with a serious injury or illness, as defined in this policy. The leave taken by a legally married couple who care for such a covered service member continues to be limited to a total of twelve (12) weeks of FMLA leave for reasons 1 through 4 in Section One and for any qualifying exigency during a year, as defined in this policy, regardless of whether or not the legally married couple uses less than a combined total of fourteen (14) weeks to care for a covered service member with a serious injury or illness; moreover, the legally married couple’s twelve (12) weeks are combined when taken for reasons 1, 2, or to care for a parent under reason 3 in Section One.</w:t>
        </w:r>
      </w:ins>
    </w:p>
    <w:p w14:paraId="1779EFA7" w14:textId="77777777" w:rsidR="00E83F8D" w:rsidRDefault="00E83F8D" w:rsidP="00E83F8D">
      <w:pPr>
        <w:ind w:right="-3"/>
        <w:rPr>
          <w:ins w:id="1946" w:author="Walker, Eric" w:date="2018-09-21T12:55:00Z"/>
          <w:color w:val="auto"/>
        </w:rPr>
      </w:pPr>
      <w:ins w:id="1947" w:author="Walker, Eric" w:date="2018-09-21T12:55:00Z">
        <w:r>
          <w:rPr>
            <w:color w:val="auto"/>
          </w:rPr>
          <w:t>For example, a legally married couple who are both eligible employees and who care for such a covered service member for sixteen (16) weeks during a twelve (12) month period could:</w:t>
        </w:r>
      </w:ins>
    </w:p>
    <w:p w14:paraId="3BEB98AF" w14:textId="77777777" w:rsidR="00E83F8D" w:rsidRDefault="00E83F8D" w:rsidP="00E83F8D">
      <w:pPr>
        <w:numPr>
          <w:ilvl w:val="0"/>
          <w:numId w:val="85"/>
        </w:numPr>
        <w:ind w:right="-3"/>
        <w:rPr>
          <w:ins w:id="1948" w:author="Walker, Eric" w:date="2018-09-21T12:55:00Z"/>
          <w:color w:val="auto"/>
        </w:rPr>
      </w:pPr>
      <w:ins w:id="1949" w:author="Walker, Eric" w:date="2018-09-21T12:55:00Z">
        <w:r>
          <w:rPr>
            <w:color w:val="auto"/>
          </w:rPr>
          <w:t>Each take up to ten (10) weeks for reason 4 in section 1 or a qualifying exigency;</w:t>
        </w:r>
      </w:ins>
    </w:p>
    <w:p w14:paraId="584D4232" w14:textId="77777777" w:rsidR="00E83F8D" w:rsidRDefault="00E83F8D" w:rsidP="00E83F8D">
      <w:pPr>
        <w:numPr>
          <w:ilvl w:val="0"/>
          <w:numId w:val="85"/>
        </w:numPr>
        <w:ind w:right="-3"/>
        <w:rPr>
          <w:ins w:id="1950" w:author="Walker, Eric" w:date="2018-09-21T12:55:00Z"/>
          <w:color w:val="auto"/>
        </w:rPr>
      </w:pPr>
      <w:ins w:id="1951" w:author="Walker, Eric" w:date="2018-09-21T12:55:00Z">
        <w:r>
          <w:rPr>
            <w:color w:val="auto"/>
          </w:rPr>
          <w:lastRenderedPageBreak/>
          <w:t>Take a combined total of ten (10) weeks for reasons 1, 2, or to care for a parent under reason 3 in Section One; or</w:t>
        </w:r>
      </w:ins>
    </w:p>
    <w:p w14:paraId="26F16317" w14:textId="77777777" w:rsidR="00E83F8D" w:rsidRDefault="00E83F8D" w:rsidP="00E83F8D">
      <w:pPr>
        <w:numPr>
          <w:ilvl w:val="0"/>
          <w:numId w:val="85"/>
        </w:numPr>
        <w:ind w:right="-3"/>
        <w:rPr>
          <w:ins w:id="1952" w:author="Walker, Eric" w:date="2018-09-21T12:55:00Z"/>
          <w:color w:val="auto"/>
        </w:rPr>
      </w:pPr>
      <w:ins w:id="1953" w:author="Walker, Eric" w:date="2018-09-21T12:55:00Z">
        <w:r>
          <w:rPr>
            <w:color w:val="auto"/>
          </w:rPr>
          <w:t>Take a combination of numbers 1 and 2 that totals ten (10) weeks of leave.</w:t>
        </w:r>
      </w:ins>
    </w:p>
    <w:p w14:paraId="1573248D" w14:textId="77777777" w:rsidR="00E83F8D" w:rsidRDefault="00E83F8D" w:rsidP="00E83F8D">
      <w:pPr>
        <w:ind w:right="-1"/>
        <w:rPr>
          <w:ins w:id="1954" w:author="Walker, Eric" w:date="2018-09-21T12:55:00Z"/>
        </w:rPr>
      </w:pPr>
    </w:p>
    <w:p w14:paraId="7D4DFBBA" w14:textId="48313F6E" w:rsidR="00E83F8D" w:rsidRDefault="00E83F8D" w:rsidP="00E83F8D">
      <w:pPr>
        <w:ind w:right="-1"/>
        <w:jc w:val="center"/>
        <w:rPr>
          <w:ins w:id="1955" w:author="Walker, Eric" w:date="2018-09-21T12:55:00Z"/>
        </w:rPr>
      </w:pPr>
      <w:ins w:id="1956" w:author="Walker, Eric" w:date="2018-09-21T12:55:00Z">
        <w:r>
          <w:rPr>
            <w:b/>
          </w:rPr>
          <w:t>Medical Certification</w:t>
        </w:r>
      </w:ins>
    </w:p>
    <w:p w14:paraId="33BF0BDA" w14:textId="77777777" w:rsidR="00E83F8D" w:rsidRDefault="00E83F8D" w:rsidP="00E83F8D">
      <w:pPr>
        <w:ind w:right="-1"/>
        <w:rPr>
          <w:ins w:id="1957" w:author="Walker, Eric" w:date="2018-09-21T12:55:00Z"/>
        </w:rPr>
      </w:pPr>
      <w:ins w:id="1958" w:author="Walker, Eric" w:date="2018-09-21T12:55:00Z">
        <w:r>
          <w:t xml:space="preserve">The District may require the eligible employee to obtain certification of the covered service member’s serious health condition to help the District determine if the requested leave qualifies for FMLA leave. The District may deny FMLA leave if an eligible employee fails to provide </w:t>
        </w:r>
        <w:r>
          <w:rPr>
            <w:color w:val="auto"/>
          </w:rPr>
          <w:t xml:space="preserve">the </w:t>
        </w:r>
        <w:r>
          <w:t>requested certification.</w:t>
        </w:r>
      </w:ins>
    </w:p>
    <w:p w14:paraId="433678A5" w14:textId="77777777" w:rsidR="00E83F8D" w:rsidRDefault="00E83F8D" w:rsidP="00E83F8D">
      <w:pPr>
        <w:rPr>
          <w:ins w:id="1959" w:author="Walker, Eric" w:date="2018-09-21T12:55:00Z"/>
          <w:b/>
        </w:rPr>
      </w:pPr>
    </w:p>
    <w:p w14:paraId="1BBF329A" w14:textId="77777777" w:rsidR="00E83F8D" w:rsidRDefault="00E83F8D" w:rsidP="00E83F8D">
      <w:pPr>
        <w:jc w:val="center"/>
        <w:rPr>
          <w:ins w:id="1960" w:author="Walker, Eric" w:date="2018-09-21T12:55:00Z"/>
          <w:b/>
          <w:szCs w:val="24"/>
        </w:rPr>
      </w:pPr>
      <w:ins w:id="1961" w:author="Walker, Eric" w:date="2018-09-21T12:55:00Z">
        <w:r>
          <w:rPr>
            <w:b/>
            <w:szCs w:val="24"/>
          </w:rPr>
          <w:t>Employee Notice to District</w:t>
        </w:r>
      </w:ins>
    </w:p>
    <w:p w14:paraId="1104FD90" w14:textId="77777777" w:rsidR="00E83F8D" w:rsidRDefault="00E83F8D" w:rsidP="00E83F8D">
      <w:pPr>
        <w:rPr>
          <w:ins w:id="1962" w:author="Walker, Eric" w:date="2018-09-21T12:55:00Z"/>
          <w:color w:val="auto"/>
        </w:rPr>
      </w:pPr>
    </w:p>
    <w:p w14:paraId="078038F6" w14:textId="77777777" w:rsidR="00E83F8D" w:rsidRDefault="00E83F8D" w:rsidP="00E83F8D">
      <w:pPr>
        <w:ind w:right="-1"/>
        <w:jc w:val="center"/>
        <w:rPr>
          <w:ins w:id="1963" w:author="Walker, Eric" w:date="2018-09-21T12:55:00Z"/>
          <w:b/>
        </w:rPr>
      </w:pPr>
      <w:ins w:id="1964" w:author="Walker, Eric" w:date="2018-09-21T12:55:00Z">
        <w:r>
          <w:rPr>
            <w:b/>
          </w:rPr>
          <w:t>Foreseeable Leave</w:t>
        </w:r>
      </w:ins>
    </w:p>
    <w:p w14:paraId="5D15D8F5" w14:textId="24E4EB51" w:rsidR="00E83F8D" w:rsidRDefault="00E83F8D" w:rsidP="00E83F8D">
      <w:pPr>
        <w:ind w:right="-1"/>
        <w:rPr>
          <w:ins w:id="1965" w:author="Walker, Eric" w:date="2018-09-21T12:55:00Z"/>
        </w:rPr>
      </w:pPr>
      <w:ins w:id="1966" w:author="Walker, Eric" w:date="2018-09-21T12:55:00Z">
        <w:r>
          <w:t xml:space="preserve">When the need for leave to care for a spouse, child, parent or next of kin who is a covered </w:t>
        </w:r>
        <w:proofErr w:type="spellStart"/>
        <w:r>
          <w:t>servicemember</w:t>
        </w:r>
        <w:proofErr w:type="spellEnd"/>
        <w:r>
          <w:t xml:space="preserve"> with a serious illness or injury is clearly foreseeable at least </w:t>
        </w:r>
        <w:r>
          <w:rPr>
            <w:color w:val="auto"/>
          </w:rPr>
          <w:t xml:space="preserve">thirty (30) days </w:t>
        </w:r>
        <w:r>
          <w:t xml:space="preserve">in advance, the employee shall provide the District with no less than </w:t>
        </w:r>
        <w:r>
          <w:rPr>
            <w:color w:val="auto"/>
          </w:rPr>
          <w:t>thirty (</w:t>
        </w:r>
      </w:ins>
      <w:ins w:id="1967" w:author="Walker, Eric" w:date="2018-09-21T13:09:00Z">
        <w:r w:rsidR="00D07796">
          <w:rPr>
            <w:color w:val="auto"/>
          </w:rPr>
          <w:t>30)</w:t>
        </w:r>
        <w:r w:rsidR="00D07796">
          <w:t xml:space="preserve"> days</w:t>
        </w:r>
      </w:ins>
      <w:ins w:id="1968" w:author="Walker, Eric" w:date="2018-09-21T12:55:00Z">
        <w:r>
          <w:t xml:space="preserve">’ notice before the date </w:t>
        </w:r>
        <w:r>
          <w:rPr>
            <w:color w:val="auto"/>
          </w:rPr>
          <w:t xml:space="preserve">the employee intends for </w:t>
        </w:r>
        <w:r>
          <w:t xml:space="preserve">the leave to begin for the specified reason. An eligible employee who has no reasonable excuse for his/her failure to provide the District with timely advance notice of the need for FMLA leave may </w:t>
        </w:r>
        <w:r>
          <w:rPr>
            <w:color w:val="auto"/>
          </w:rPr>
          <w:t xml:space="preserve">have his/her </w:t>
        </w:r>
        <w:r>
          <w:t xml:space="preserve">FMLA coverage of such leave </w:t>
        </w:r>
        <w:r>
          <w:rPr>
            <w:color w:val="auto"/>
          </w:rPr>
          <w:t xml:space="preserve">delayed </w:t>
        </w:r>
        <w:r>
          <w:t xml:space="preserve">until </w:t>
        </w:r>
        <w:r>
          <w:rPr>
            <w:color w:val="auto"/>
          </w:rPr>
          <w:t>thirty (</w:t>
        </w:r>
      </w:ins>
      <w:ins w:id="1969" w:author="Walker, Eric" w:date="2018-09-21T13:09:00Z">
        <w:r w:rsidR="00D07796">
          <w:rPr>
            <w:color w:val="auto"/>
          </w:rPr>
          <w:t>30)</w:t>
        </w:r>
        <w:r w:rsidR="00D07796">
          <w:t xml:space="preserve"> days</w:t>
        </w:r>
      </w:ins>
      <w:ins w:id="1970" w:author="Walker, Eric" w:date="2018-09-21T12:55:00Z">
        <w:r>
          <w:t xml:space="preserve"> after the date the employee provides notice.</w:t>
        </w:r>
      </w:ins>
    </w:p>
    <w:p w14:paraId="2A31138F" w14:textId="77777777" w:rsidR="00E83F8D" w:rsidRDefault="00E83F8D" w:rsidP="00E83F8D">
      <w:pPr>
        <w:ind w:right="-1"/>
        <w:rPr>
          <w:ins w:id="1971" w:author="Walker, Eric" w:date="2018-09-21T12:55:00Z"/>
        </w:rPr>
      </w:pPr>
    </w:p>
    <w:p w14:paraId="37C825A6" w14:textId="4FC53881" w:rsidR="00E83F8D" w:rsidRDefault="00E83F8D" w:rsidP="00E83F8D">
      <w:pPr>
        <w:ind w:right="-1"/>
        <w:rPr>
          <w:ins w:id="1972" w:author="Walker, Eric" w:date="2018-09-21T12:55:00Z"/>
        </w:rPr>
      </w:pPr>
      <w:ins w:id="1973" w:author="Walker, Eric" w:date="2018-09-21T12:55:00Z">
        <w:r>
          <w:t xml:space="preserve">If the need for FMLA leave is foreseeable less than </w:t>
        </w:r>
        <w:r>
          <w:rPr>
            <w:color w:val="auto"/>
          </w:rPr>
          <w:t>thirty (</w:t>
        </w:r>
      </w:ins>
      <w:ins w:id="1974" w:author="Walker, Eric" w:date="2018-09-21T13:09:00Z">
        <w:r w:rsidR="00D07796">
          <w:rPr>
            <w:color w:val="auto"/>
          </w:rPr>
          <w:t>30)</w:t>
        </w:r>
        <w:r w:rsidR="00D07796">
          <w:t xml:space="preserve"> days</w:t>
        </w:r>
      </w:ins>
      <w:ins w:id="1975" w:author="Walker, Eric" w:date="2018-09-21T12:55:00Z">
        <w:r>
          <w:t xml:space="preserve"> in advance, the employee shall notify the District as soon as practicable. If the employee fails to notify as soon as practicable, the District may delay granting FMLA leave for </w:t>
        </w:r>
        <w:r>
          <w:rPr>
            <w:color w:val="auto"/>
          </w:rPr>
          <w:t xml:space="preserve">an amount of time equal to the difference between </w:t>
        </w:r>
        <w:r>
          <w:t xml:space="preserve">the length of time that the employee should have provided notice and when the employee actually gave notice.  </w:t>
        </w:r>
      </w:ins>
    </w:p>
    <w:p w14:paraId="14591CD6" w14:textId="77777777" w:rsidR="00E83F8D" w:rsidRDefault="00E83F8D" w:rsidP="00E83F8D">
      <w:pPr>
        <w:ind w:right="-1"/>
        <w:rPr>
          <w:ins w:id="1976" w:author="Walker, Eric" w:date="2018-09-21T12:55:00Z"/>
        </w:rPr>
      </w:pPr>
    </w:p>
    <w:p w14:paraId="39B3F4D1" w14:textId="77777777" w:rsidR="00E83F8D" w:rsidRDefault="00E83F8D" w:rsidP="00E83F8D">
      <w:pPr>
        <w:ind w:right="-1"/>
        <w:rPr>
          <w:ins w:id="1977" w:author="Walker, Eric" w:date="2018-09-21T12:55:00Z"/>
        </w:rPr>
      </w:pPr>
      <w:ins w:id="1978" w:author="Walker, Eric" w:date="2018-09-21T12:55:00Z">
        <w:r>
          <w:t xml:space="preserve">When the need for leave is to care for a spouse, child, parent or next of kin who is a covered </w:t>
        </w:r>
        <w:proofErr w:type="spellStart"/>
        <w:r>
          <w:t>servicemember</w:t>
        </w:r>
        <w:proofErr w:type="spellEnd"/>
        <w:r>
          <w:t xml:space="preserve"> with a serious illness or injury, the employee shall make a reasonable effort to schedule the treatment so as not to disrupt unduly the operations of the district subject to the approval of the health care provider of the spouse, son, daughter, or parent of the employee. </w:t>
        </w:r>
      </w:ins>
    </w:p>
    <w:p w14:paraId="47C3BCCF" w14:textId="77777777" w:rsidR="00E83F8D" w:rsidRDefault="00E83F8D" w:rsidP="00E83F8D">
      <w:pPr>
        <w:ind w:right="-1"/>
        <w:rPr>
          <w:ins w:id="1979" w:author="Walker, Eric" w:date="2018-09-21T12:55:00Z"/>
        </w:rPr>
      </w:pPr>
    </w:p>
    <w:p w14:paraId="3B2F2498" w14:textId="77777777" w:rsidR="00E83F8D" w:rsidRDefault="00E83F8D" w:rsidP="00E83F8D">
      <w:pPr>
        <w:ind w:right="-1"/>
        <w:jc w:val="center"/>
        <w:rPr>
          <w:ins w:id="1980" w:author="Walker, Eric" w:date="2018-09-21T12:55:00Z"/>
          <w:b/>
        </w:rPr>
      </w:pPr>
      <w:ins w:id="1981" w:author="Walker, Eric" w:date="2018-09-21T12:55:00Z">
        <w:r>
          <w:rPr>
            <w:b/>
          </w:rPr>
          <w:t>Unforeseeable Leave</w:t>
        </w:r>
      </w:ins>
    </w:p>
    <w:p w14:paraId="1A9BBB6E" w14:textId="7CC66F3C" w:rsidR="00E83F8D" w:rsidRDefault="00E83F8D" w:rsidP="00E83F8D">
      <w:pPr>
        <w:ind w:right="-1"/>
        <w:rPr>
          <w:ins w:id="1982" w:author="Walker, Eric" w:date="2018-09-21T12:55:00Z"/>
        </w:rPr>
      </w:pPr>
      <w:ins w:id="1983" w:author="Walker, Eric" w:date="2018-09-21T12:55:00Z">
        <w:r>
          <w:t xml:space="preserve">When the approximate timing of the need for leave is not foreseeable, an employee shall provide the District notice of the need for leave as soon as practicable given the facts and circumstances of the particular case. Ordinarily, the employee shall notify the District within two (2) working days of learning of the need for leave, except in extraordinary circumstances where such notice is not feasible. Notice may be provided in person, by telephone, fax, </w:t>
        </w:r>
      </w:ins>
      <w:ins w:id="1984" w:author="Walker, Eric" w:date="2018-09-21T13:09:00Z">
        <w:r w:rsidR="00D07796">
          <w:rPr>
            <w:color w:val="auto"/>
          </w:rPr>
          <w:t>email,</w:t>
        </w:r>
        <w:r w:rsidR="00D07796">
          <w:t xml:space="preserve"> or</w:t>
        </w:r>
      </w:ins>
      <w:ins w:id="1985" w:author="Walker, Eric" w:date="2018-09-21T12:55:00Z">
        <w:r>
          <w:t xml:space="preserve"> other electronic means. If the eligible employee fails to notify the District as required</w:t>
        </w:r>
        <w:r>
          <w:rPr>
            <w:color w:val="auto"/>
          </w:rPr>
          <w:t>,</w:t>
        </w:r>
        <w:r>
          <w:t xml:space="preserve"> unless the failure to comply is justified by unusual circumstances, the FMLA leave may be delayed or denied.</w:t>
        </w:r>
      </w:ins>
    </w:p>
    <w:p w14:paraId="63722720" w14:textId="77777777" w:rsidR="00E83F8D" w:rsidRDefault="00E83F8D" w:rsidP="00E83F8D">
      <w:pPr>
        <w:ind w:right="-1"/>
        <w:rPr>
          <w:ins w:id="1986" w:author="Walker, Eric" w:date="2018-09-21T12:55:00Z"/>
        </w:rPr>
      </w:pPr>
    </w:p>
    <w:p w14:paraId="2D53F15C" w14:textId="77777777" w:rsidR="00E83F8D" w:rsidRDefault="00E83F8D" w:rsidP="00E83F8D">
      <w:pPr>
        <w:jc w:val="center"/>
        <w:rPr>
          <w:ins w:id="1987" w:author="Walker, Eric" w:date="2018-09-21T12:55:00Z"/>
        </w:rPr>
      </w:pPr>
      <w:ins w:id="1988" w:author="Walker, Eric" w:date="2018-09-21T12:55:00Z">
        <w:r>
          <w:rPr>
            <w:b/>
          </w:rPr>
          <w:t>Substitution of Paid Leave</w:t>
        </w:r>
      </w:ins>
    </w:p>
    <w:p w14:paraId="085F1E22" w14:textId="77777777" w:rsidR="00E83F8D" w:rsidRDefault="00E83F8D" w:rsidP="00E83F8D">
      <w:pPr>
        <w:rPr>
          <w:ins w:id="1989" w:author="Walker, Eric" w:date="2018-09-21T12:55:00Z"/>
        </w:rPr>
      </w:pPr>
      <w:ins w:id="1990" w:author="Walker, Eric" w:date="2018-09-21T12:55:00Z">
        <w:r>
          <w:t xml:space="preserve">When an employee’s leave has been designated as FMLA leave to care for a spouse, child, parent or next of kin who is a covered </w:t>
        </w:r>
        <w:proofErr w:type="spellStart"/>
        <w:r>
          <w:t>servicemember</w:t>
        </w:r>
        <w:proofErr w:type="spellEnd"/>
        <w:r>
          <w:t xml:space="preserve"> with a serious illness or injury, the District requires employees to substitute accrued sick, vacation, or personal leave for the period of FMLA leave.</w:t>
        </w:r>
      </w:ins>
    </w:p>
    <w:p w14:paraId="4413AB4F" w14:textId="77777777" w:rsidR="00E83F8D" w:rsidRDefault="00E83F8D" w:rsidP="00E83F8D">
      <w:pPr>
        <w:rPr>
          <w:ins w:id="1991" w:author="Walker, Eric" w:date="2018-09-21T12:55:00Z"/>
        </w:rPr>
      </w:pPr>
    </w:p>
    <w:p w14:paraId="419FCEF0" w14:textId="77777777" w:rsidR="00E83F8D" w:rsidRDefault="00E83F8D" w:rsidP="00E83F8D">
      <w:pPr>
        <w:ind w:right="-1"/>
        <w:jc w:val="center"/>
        <w:rPr>
          <w:ins w:id="1992" w:author="Walker, Eric" w:date="2018-09-21T12:55:00Z"/>
        </w:rPr>
      </w:pPr>
      <w:ins w:id="1993" w:author="Walker, Eric" w:date="2018-09-21T12:55:00Z">
        <w:r>
          <w:rPr>
            <w:b/>
          </w:rPr>
          <w:t>Intermittent or Reduced Schedule Leave</w:t>
        </w:r>
      </w:ins>
    </w:p>
    <w:p w14:paraId="2AD2B3D7" w14:textId="77777777" w:rsidR="00E83F8D" w:rsidRDefault="00E83F8D" w:rsidP="00E83F8D">
      <w:pPr>
        <w:ind w:right="-1"/>
        <w:rPr>
          <w:ins w:id="1994" w:author="Walker, Eric" w:date="2018-09-21T12:55:00Z"/>
        </w:rPr>
      </w:pPr>
      <w:ins w:id="1995" w:author="Walker, Eric" w:date="2018-09-21T12:55:00Z">
        <w:r>
          <w:t xml:space="preserve">To the extent practicable, employees requesting intermittent or reduced schedule leave to care for a spouse, child, parent or next of kin who is a covered </w:t>
        </w:r>
        <w:proofErr w:type="spellStart"/>
        <w:r>
          <w:t>servicemember</w:t>
        </w:r>
        <w:proofErr w:type="spellEnd"/>
        <w:r>
          <w:t xml:space="preserve"> with a serious illness or injury shall provide the </w:t>
        </w:r>
        <w:r>
          <w:lastRenderedPageBreak/>
          <w:t xml:space="preserve">District with </w:t>
        </w:r>
        <w:r>
          <w:rPr>
            <w:color w:val="auto"/>
          </w:rPr>
          <w:t>at least thirty (</w:t>
        </w:r>
        <w:r>
          <w:t>30</w:t>
        </w:r>
        <w:r>
          <w:rPr>
            <w:color w:val="auto"/>
          </w:rPr>
          <w:t>)</w:t>
        </w:r>
        <w:r>
          <w:t xml:space="preserve"> days' notice, before the date the leave is to begin, of the employee's intention to take leave. </w:t>
        </w:r>
      </w:ins>
    </w:p>
    <w:p w14:paraId="704A1319" w14:textId="77777777" w:rsidR="00E83F8D" w:rsidRDefault="00E83F8D" w:rsidP="00E83F8D">
      <w:pPr>
        <w:ind w:right="-1"/>
        <w:rPr>
          <w:ins w:id="1996" w:author="Walker, Eric" w:date="2018-09-21T12:55:00Z"/>
        </w:rPr>
      </w:pPr>
    </w:p>
    <w:p w14:paraId="64CB97AC" w14:textId="77777777" w:rsidR="00E83F8D" w:rsidRDefault="00E83F8D" w:rsidP="00E83F8D">
      <w:pPr>
        <w:ind w:right="-1"/>
        <w:rPr>
          <w:ins w:id="1997" w:author="Walker, Eric" w:date="2018-09-21T12:55:00Z"/>
        </w:rPr>
      </w:pPr>
      <w:ins w:id="1998" w:author="Walker, Eric" w:date="2018-09-21T12:55:00Z">
        <w:r>
          <w:t xml:space="preserve">Eligible employees may take intermittent or reduced schedule FMLA leave to care for a spouse, child, parent or next of kin who is a covered </w:t>
        </w:r>
        <w:proofErr w:type="spellStart"/>
        <w:r>
          <w:t>servicemember</w:t>
        </w:r>
        <w:proofErr w:type="spellEnd"/>
        <w:r>
          <w:t xml:space="preserve"> with a serious illness or injury when the medical need is best accommodated by such a schedule. The eligible employee shall make a reasonable effort to schedule the treatment so as not to disrupt unduly the operations of the employer, subject to the approval of the health care provider. </w:t>
        </w:r>
      </w:ins>
    </w:p>
    <w:p w14:paraId="71868968" w14:textId="77777777" w:rsidR="00E83F8D" w:rsidRDefault="00E83F8D" w:rsidP="00E83F8D">
      <w:pPr>
        <w:ind w:right="-1"/>
        <w:rPr>
          <w:ins w:id="1999" w:author="Walker, Eric" w:date="2018-09-21T12:55:00Z"/>
        </w:rPr>
      </w:pPr>
    </w:p>
    <w:p w14:paraId="51525883" w14:textId="77777777" w:rsidR="00E83F8D" w:rsidRDefault="00E83F8D" w:rsidP="00E83F8D">
      <w:pPr>
        <w:ind w:right="-1"/>
        <w:rPr>
          <w:ins w:id="2000" w:author="Walker, Eric" w:date="2018-09-21T12:55:00Z"/>
        </w:rPr>
      </w:pPr>
      <w:ins w:id="2001" w:author="Walker, Eric" w:date="2018-09-21T12:55:00Z">
        <w:r>
          <w:t xml:space="preserve">When granting leave on an intermittent or reduced schedule to care for a spouse, child, parent or next of kin who is a covered </w:t>
        </w:r>
        <w:proofErr w:type="spellStart"/>
        <w:r>
          <w:t>servicemember</w:t>
        </w:r>
        <w:proofErr w:type="spellEnd"/>
        <w:r>
          <w:t xml:space="preserve"> with a serious illness or injury that is foreseeable based on planned medical treatment, the District may temporarily transfer non-instructional eligible employees for the period of scheduled intermittent or reduced leave to an alternative position </w:t>
        </w:r>
        <w:r>
          <w:rPr>
            <w:color w:val="auto"/>
          </w:rPr>
          <w:t xml:space="preserve">that </w:t>
        </w:r>
        <w:r>
          <w:t xml:space="preserve">the employee is qualified </w:t>
        </w:r>
        <w:r>
          <w:rPr>
            <w:color w:val="auto"/>
          </w:rPr>
          <w:t xml:space="preserve">for and that </w:t>
        </w:r>
        <w:r>
          <w:t xml:space="preserve">better accommodates recurring periods of leave than does the employee's regular position. The alternative position shall have equivalent pay and benefits but does not have to have equivalent duties. When the employee is able to return to full-time work, the employee shall be placed in the same or equivalent job as he/she had when the leave began. Specifically, upon returning from FMLA leave, an employee may be assigned to another position that is not necessarily the same as the employee's former job assignment. The employee will not be required to take more FMLA leave than necessary to address the circumstances requiring the need for the leave. </w:t>
        </w:r>
      </w:ins>
    </w:p>
    <w:p w14:paraId="5F1A6BA2" w14:textId="77777777" w:rsidR="00E83F8D" w:rsidRDefault="00E83F8D" w:rsidP="00E83F8D">
      <w:pPr>
        <w:ind w:right="-1"/>
        <w:rPr>
          <w:ins w:id="2002" w:author="Walker, Eric" w:date="2018-09-21T12:55:00Z"/>
        </w:rPr>
      </w:pPr>
    </w:p>
    <w:p w14:paraId="13A02216" w14:textId="77777777" w:rsidR="00E83F8D" w:rsidRDefault="00E83F8D" w:rsidP="00E83F8D">
      <w:pPr>
        <w:ind w:right="-1"/>
        <w:rPr>
          <w:ins w:id="2003" w:author="Walker, Eric" w:date="2018-09-21T12:55:00Z"/>
          <w:color w:val="auto"/>
        </w:rPr>
      </w:pPr>
      <w:ins w:id="2004" w:author="Walker, Eric" w:date="2018-09-21T12:55:00Z">
        <w:r>
          <w:t xml:space="preserve">If an eligible employee who meets the definition of an instructional employee requests intermittent or reduced schedule leave to care for a spouse, child, parent or next of kin who is a covered </w:t>
        </w:r>
        <w:proofErr w:type="spellStart"/>
        <w:r>
          <w:t>servicemember</w:t>
        </w:r>
        <w:proofErr w:type="spellEnd"/>
        <w:r>
          <w:t xml:space="preserve"> with a serious illness or injury that is foreseeable based on planned medical treatment and the employee would be on leave for greater than </w:t>
        </w:r>
        <w:r>
          <w:rPr>
            <w:color w:val="auto"/>
          </w:rPr>
          <w:t>twenty percent (20%)</w:t>
        </w:r>
        <w:r>
          <w:t xml:space="preserve">of the total number of working days in the period during which the leave would extend, the District may require the employee to choose either </w:t>
        </w:r>
        <w:r>
          <w:rPr>
            <w:color w:val="auto"/>
          </w:rPr>
          <w:t>to:</w:t>
        </w:r>
      </w:ins>
    </w:p>
    <w:p w14:paraId="01485F9E" w14:textId="77777777" w:rsidR="00E83F8D" w:rsidRDefault="00E83F8D" w:rsidP="00E83F8D">
      <w:pPr>
        <w:numPr>
          <w:ilvl w:val="0"/>
          <w:numId w:val="86"/>
        </w:numPr>
        <w:ind w:right="-1" w:hanging="720"/>
        <w:rPr>
          <w:ins w:id="2005" w:author="Walker, Eric" w:date="2018-09-21T12:55:00Z"/>
        </w:rPr>
      </w:pPr>
      <w:ins w:id="2006" w:author="Walker, Eric" w:date="2018-09-21T12:55:00Z">
        <w:r>
          <w:rPr>
            <w:color w:val="auto"/>
          </w:rPr>
          <w:t>T</w:t>
        </w:r>
        <w:r>
          <w:t xml:space="preserve">ake medical leave for periods of a particular duration, not to exceed the duration of the planned medical treatment; or </w:t>
        </w:r>
      </w:ins>
    </w:p>
    <w:p w14:paraId="5088D7A9" w14:textId="77777777" w:rsidR="00E83F8D" w:rsidRDefault="00E83F8D" w:rsidP="00E83F8D">
      <w:pPr>
        <w:pStyle w:val="ListParagraph"/>
        <w:numPr>
          <w:ilvl w:val="0"/>
          <w:numId w:val="86"/>
        </w:numPr>
        <w:ind w:right="-1" w:hanging="720"/>
        <w:rPr>
          <w:ins w:id="2007" w:author="Walker, Eric" w:date="2018-09-21T12:55:00Z"/>
        </w:rPr>
      </w:pPr>
      <w:ins w:id="2008" w:author="Walker, Eric" w:date="2018-09-21T12:55:00Z">
        <w:r>
          <w:rPr>
            <w:color w:val="auto"/>
          </w:rPr>
          <w:t>T</w:t>
        </w:r>
        <w:r>
          <w:t xml:space="preserve">ransfer temporarily to an available alternative position offered by the employer </w:t>
        </w:r>
        <w:r>
          <w:rPr>
            <w:color w:val="auto"/>
          </w:rPr>
          <w:t xml:space="preserve">that </w:t>
        </w:r>
        <w:r>
          <w:t xml:space="preserve">the employee is qualified </w:t>
        </w:r>
        <w:r>
          <w:rPr>
            <w:color w:val="auto"/>
          </w:rPr>
          <w:t xml:space="preserve">for, </w:t>
        </w:r>
        <w:r>
          <w:t>has equivalent pay and benefits</w:t>
        </w:r>
        <w:r>
          <w:rPr>
            <w:color w:val="auto"/>
          </w:rPr>
          <w:t>,</w:t>
        </w:r>
        <w:r>
          <w:t xml:space="preserve"> and better accommodates recurring periods of leave than the regular employment position of the employee.</w:t>
        </w:r>
      </w:ins>
    </w:p>
    <w:p w14:paraId="2CC64F21" w14:textId="77777777" w:rsidR="00E83F8D" w:rsidRDefault="00E83F8D" w:rsidP="00E83F8D">
      <w:pPr>
        <w:ind w:right="-1"/>
        <w:rPr>
          <w:ins w:id="2009" w:author="Walker, Eric" w:date="2018-09-21T12:55:00Z"/>
        </w:rPr>
      </w:pPr>
    </w:p>
    <w:p w14:paraId="4ED67709" w14:textId="77777777" w:rsidR="00E83F8D" w:rsidRDefault="00E83F8D" w:rsidP="00E83F8D">
      <w:pPr>
        <w:ind w:right="-1"/>
        <w:rPr>
          <w:ins w:id="2010" w:author="Walker, Eric" w:date="2018-09-21T12:55:00Z"/>
        </w:rPr>
      </w:pPr>
      <w:ins w:id="2011" w:author="Walker, Eric" w:date="2018-09-21T12:55:00Z">
        <w:r>
          <w:t>If the employee chooses to transfer to an alternative position</w:t>
        </w:r>
        <w:r>
          <w:rPr>
            <w:color w:val="auto"/>
          </w:rPr>
          <w:t xml:space="preserve">, the alternative position </w:t>
        </w:r>
        <w:r>
          <w:t xml:space="preserve">shall have equivalent pay and benefits but does not have to have equivalent duties. When the employee is able to return to full-time work, the employee shall be placed in the same or equivalent job as he/she had when the leave began. Specifically, upon returning from FMLA leave, a teacher may be assigned to another position that is not necessarily the same as the teacher’s former job assignment. The employee will not be required to take more FMLA leave than necessary to address the circumstances </w:t>
        </w:r>
        <w:r>
          <w:rPr>
            <w:color w:val="auto"/>
          </w:rPr>
          <w:t xml:space="preserve">that </w:t>
        </w:r>
        <w:r>
          <w:t>required the need for the leave.</w:t>
        </w:r>
      </w:ins>
    </w:p>
    <w:p w14:paraId="14A16A24" w14:textId="77777777" w:rsidR="00E83F8D" w:rsidRDefault="00E83F8D" w:rsidP="00E83F8D">
      <w:pPr>
        <w:ind w:right="-1"/>
        <w:rPr>
          <w:ins w:id="2012" w:author="Walker, Eric" w:date="2018-09-21T12:55:00Z"/>
        </w:rPr>
      </w:pPr>
    </w:p>
    <w:p w14:paraId="0F71A0B4" w14:textId="77777777" w:rsidR="00E83F8D" w:rsidRDefault="00E83F8D" w:rsidP="00E83F8D">
      <w:pPr>
        <w:ind w:right="-1"/>
        <w:rPr>
          <w:ins w:id="2013" w:author="Walker, Eric" w:date="2018-09-21T12:55:00Z"/>
        </w:rPr>
      </w:pPr>
      <w:ins w:id="2014" w:author="Walker, Eric" w:date="2018-09-21T12:55:00Z">
        <w:r>
          <w:t xml:space="preserve">An eligible instructional employee, who needs intermittent leave or leave on a reduced leave schedule leave to care for a spouse, child, parent or next of kin who is a covered </w:t>
        </w:r>
        <w:proofErr w:type="spellStart"/>
        <w:r>
          <w:t>servicemember</w:t>
        </w:r>
        <w:proofErr w:type="spellEnd"/>
        <w:r>
          <w:t xml:space="preserve"> with a serious illness or injury, may not be transferred to an alternative position during the period of the employee's intermittent or reduced leave schedule if, based on the foreseeable planned medical treatment, the employee would be on leave for </w:t>
        </w:r>
        <w:r>
          <w:rPr>
            <w:color w:val="auto"/>
          </w:rPr>
          <w:t>twenty percent (20%)</w:t>
        </w:r>
        <w:r>
          <w:t>or less of the total number of working days over the period the leave would extend.</w:t>
        </w:r>
      </w:ins>
    </w:p>
    <w:p w14:paraId="152EC0A8" w14:textId="77777777" w:rsidR="00E83F8D" w:rsidRDefault="00E83F8D" w:rsidP="00E83F8D">
      <w:pPr>
        <w:ind w:right="-1"/>
        <w:rPr>
          <w:ins w:id="2015" w:author="Walker, Eric" w:date="2018-09-21T12:55:00Z"/>
        </w:rPr>
      </w:pPr>
    </w:p>
    <w:p w14:paraId="3DA1A767" w14:textId="77777777" w:rsidR="00E83F8D" w:rsidRDefault="00E83F8D" w:rsidP="00E83F8D">
      <w:pPr>
        <w:ind w:right="-1"/>
        <w:jc w:val="center"/>
        <w:rPr>
          <w:ins w:id="2016" w:author="Walker, Eric" w:date="2018-09-21T12:55:00Z"/>
          <w:b/>
          <w:szCs w:val="24"/>
        </w:rPr>
      </w:pPr>
    </w:p>
    <w:p w14:paraId="7D9FE0FF" w14:textId="77777777" w:rsidR="00E83F8D" w:rsidRDefault="00E83F8D" w:rsidP="00E83F8D">
      <w:pPr>
        <w:ind w:right="-1"/>
        <w:jc w:val="center"/>
        <w:rPr>
          <w:ins w:id="2017" w:author="Walker, Eric" w:date="2018-09-21T12:55:00Z"/>
          <w:b/>
          <w:szCs w:val="24"/>
        </w:rPr>
      </w:pPr>
    </w:p>
    <w:p w14:paraId="79879AE2" w14:textId="77777777" w:rsidR="00E83F8D" w:rsidRDefault="00E83F8D" w:rsidP="00E83F8D">
      <w:pPr>
        <w:ind w:right="-1"/>
        <w:jc w:val="center"/>
        <w:rPr>
          <w:ins w:id="2018" w:author="Walker, Eric" w:date="2018-09-21T12:55:00Z"/>
          <w:szCs w:val="24"/>
        </w:rPr>
      </w:pPr>
      <w:ins w:id="2019" w:author="Walker, Eric" w:date="2018-09-21T12:55:00Z">
        <w:r>
          <w:rPr>
            <w:b/>
            <w:szCs w:val="24"/>
          </w:rPr>
          <w:lastRenderedPageBreak/>
          <w:t>Leave taken by eligible instructional employees near the end of the academic semester</w:t>
        </w:r>
      </w:ins>
    </w:p>
    <w:p w14:paraId="624DC0DE" w14:textId="77777777" w:rsidR="00E83F8D" w:rsidRDefault="00E83F8D" w:rsidP="00E83F8D">
      <w:pPr>
        <w:ind w:right="-1"/>
        <w:rPr>
          <w:ins w:id="2020" w:author="Walker, Eric" w:date="2018-09-21T12:55:00Z"/>
        </w:rPr>
      </w:pPr>
      <w:ins w:id="2021" w:author="Walker, Eric" w:date="2018-09-21T12:55:00Z">
        <w:r>
          <w:t xml:space="preserve">In any of the following scenarios, if the district chooses to require the eligible, instructional employee to stay on leave until the end of the semester, only the portion of the leave until the employee is ready and able to return to work shall be charged against the employee’s FMLA leave entitlement. The excess non-FMLA leave will not be considered excessive absenteeism.  </w:t>
        </w:r>
      </w:ins>
    </w:p>
    <w:p w14:paraId="5BECECB9" w14:textId="77777777" w:rsidR="00E83F8D" w:rsidRDefault="00E83F8D" w:rsidP="00E83F8D">
      <w:pPr>
        <w:ind w:right="-1"/>
        <w:rPr>
          <w:ins w:id="2022" w:author="Walker, Eric" w:date="2018-09-21T12:55:00Z"/>
        </w:rPr>
      </w:pPr>
    </w:p>
    <w:p w14:paraId="2B425A83" w14:textId="77777777" w:rsidR="00E83F8D" w:rsidRDefault="00E83F8D" w:rsidP="00E83F8D">
      <w:pPr>
        <w:ind w:left="720"/>
        <w:jc w:val="center"/>
        <w:rPr>
          <w:ins w:id="2023" w:author="Walker, Eric" w:date="2018-09-21T12:55:00Z"/>
        </w:rPr>
      </w:pPr>
      <w:ins w:id="2024" w:author="Walker, Eric" w:date="2018-09-21T12:55:00Z">
        <w:r>
          <w:rPr>
            <w:b/>
          </w:rPr>
          <w:t xml:space="preserve">Leave more than </w:t>
        </w:r>
        <w:r>
          <w:rPr>
            <w:b/>
            <w:color w:val="auto"/>
          </w:rPr>
          <w:t>five (</w:t>
        </w:r>
        <w:proofErr w:type="gramStart"/>
        <w:r>
          <w:rPr>
            <w:b/>
            <w:color w:val="auto"/>
          </w:rPr>
          <w:t>5)</w:t>
        </w:r>
        <w:r>
          <w:rPr>
            <w:b/>
          </w:rPr>
          <w:t>weeks</w:t>
        </w:r>
        <w:proofErr w:type="gramEnd"/>
        <w:r>
          <w:rPr>
            <w:b/>
          </w:rPr>
          <w:t xml:space="preserve"> prior to end of the semester</w:t>
        </w:r>
      </w:ins>
    </w:p>
    <w:p w14:paraId="2B971D3F" w14:textId="77777777" w:rsidR="00E83F8D" w:rsidRDefault="00E83F8D" w:rsidP="00E83F8D">
      <w:pPr>
        <w:ind w:right="-1"/>
        <w:rPr>
          <w:ins w:id="2025" w:author="Walker, Eric" w:date="2018-09-21T12:55:00Z"/>
          <w:color w:val="auto"/>
        </w:rPr>
      </w:pPr>
      <w:ins w:id="2026" w:author="Walker, Eric" w:date="2018-09-21T12:55:00Z">
        <w:r>
          <w:t xml:space="preserve">If the eligible, instructional employee begins leave, </w:t>
        </w:r>
        <w:r>
          <w:rPr>
            <w:bCs/>
            <w:iCs/>
          </w:rPr>
          <w:t>for any qualifying exigency</w:t>
        </w:r>
        <w:r>
          <w:t xml:space="preserve"> or to care for a spouse, child, parent or next of kin who is a covered </w:t>
        </w:r>
        <w:proofErr w:type="spellStart"/>
        <w:r>
          <w:t>servicemember</w:t>
        </w:r>
        <w:proofErr w:type="spellEnd"/>
        <w:r>
          <w:t xml:space="preserve"> with a serious illness or injury more than </w:t>
        </w:r>
        <w:r>
          <w:rPr>
            <w:color w:val="auto"/>
          </w:rPr>
          <w:t>five (</w:t>
        </w:r>
        <w:proofErr w:type="gramStart"/>
        <w:r>
          <w:rPr>
            <w:color w:val="auto"/>
          </w:rPr>
          <w:t>5)</w:t>
        </w:r>
        <w:r>
          <w:t>weeks</w:t>
        </w:r>
        <w:proofErr w:type="gramEnd"/>
        <w:r>
          <w:t xml:space="preserve"> prior to the end of the semester, the District may require the employee to continue taking leave until the end of the semester, if</w:t>
        </w:r>
        <w:r>
          <w:rPr>
            <w:color w:val="auto"/>
          </w:rPr>
          <w:t>:</w:t>
        </w:r>
      </w:ins>
    </w:p>
    <w:p w14:paraId="5F49C291" w14:textId="77777777" w:rsidR="00E83F8D" w:rsidRDefault="00E83F8D" w:rsidP="00E83F8D">
      <w:pPr>
        <w:numPr>
          <w:ilvl w:val="1"/>
          <w:numId w:val="87"/>
        </w:numPr>
        <w:ind w:right="-1"/>
        <w:rPr>
          <w:ins w:id="2027" w:author="Walker, Eric" w:date="2018-09-21T12:55:00Z"/>
        </w:rPr>
      </w:pPr>
      <w:ins w:id="2028" w:author="Walker, Eric" w:date="2018-09-21T12:55:00Z">
        <w:r>
          <w:rPr>
            <w:color w:val="auto"/>
          </w:rPr>
          <w:t>T</w:t>
        </w:r>
        <w:r>
          <w:t xml:space="preserve">he leave is of at least </w:t>
        </w:r>
        <w:r>
          <w:rPr>
            <w:color w:val="auto"/>
          </w:rPr>
          <w:t>three (</w:t>
        </w:r>
        <w:proofErr w:type="gramStart"/>
        <w:r>
          <w:rPr>
            <w:color w:val="auto"/>
          </w:rPr>
          <w:t>3)</w:t>
        </w:r>
        <w:r>
          <w:t>weeks</w:t>
        </w:r>
        <w:proofErr w:type="gramEnd"/>
        <w:r>
          <w:t xml:space="preserve"> duration; and </w:t>
        </w:r>
      </w:ins>
    </w:p>
    <w:p w14:paraId="2BBA15DC" w14:textId="77777777" w:rsidR="00E83F8D" w:rsidRDefault="00E83F8D" w:rsidP="00E83F8D">
      <w:pPr>
        <w:numPr>
          <w:ilvl w:val="1"/>
          <w:numId w:val="87"/>
        </w:numPr>
        <w:rPr>
          <w:ins w:id="2029" w:author="Walker, Eric" w:date="2018-09-21T12:55:00Z"/>
        </w:rPr>
      </w:pPr>
      <w:ins w:id="2030" w:author="Walker, Eric" w:date="2018-09-21T12:55:00Z">
        <w:r>
          <w:rPr>
            <w:color w:val="auto"/>
          </w:rPr>
          <w:t>T</w:t>
        </w:r>
        <w:r>
          <w:t xml:space="preserve">he return to employment would occur during the </w:t>
        </w:r>
        <w:r>
          <w:rPr>
            <w:color w:val="auto"/>
          </w:rPr>
          <w:t xml:space="preserve">three (3) </w:t>
        </w:r>
        <w:r>
          <w:t>week period before the end of the semester.</w:t>
        </w:r>
      </w:ins>
    </w:p>
    <w:p w14:paraId="1CE562F4" w14:textId="77777777" w:rsidR="00E83F8D" w:rsidRDefault="00E83F8D" w:rsidP="00E83F8D">
      <w:pPr>
        <w:ind w:left="720"/>
        <w:rPr>
          <w:ins w:id="2031" w:author="Walker, Eric" w:date="2018-09-21T12:55:00Z"/>
        </w:rPr>
      </w:pPr>
    </w:p>
    <w:p w14:paraId="2711EFCD" w14:textId="77777777" w:rsidR="00E83F8D" w:rsidRDefault="00E83F8D" w:rsidP="00E83F8D">
      <w:pPr>
        <w:ind w:left="720"/>
        <w:jc w:val="center"/>
        <w:rPr>
          <w:ins w:id="2032" w:author="Walker, Eric" w:date="2018-09-21T12:55:00Z"/>
        </w:rPr>
      </w:pPr>
      <w:ins w:id="2033" w:author="Walker, Eric" w:date="2018-09-21T12:55:00Z">
        <w:r>
          <w:rPr>
            <w:b/>
          </w:rPr>
          <w:t xml:space="preserve">Leave less than </w:t>
        </w:r>
        <w:r>
          <w:rPr>
            <w:b/>
            <w:color w:val="auto"/>
          </w:rPr>
          <w:t>five (</w:t>
        </w:r>
        <w:proofErr w:type="gramStart"/>
        <w:r>
          <w:rPr>
            <w:b/>
            <w:color w:val="auto"/>
          </w:rPr>
          <w:t>5)</w:t>
        </w:r>
        <w:r>
          <w:rPr>
            <w:b/>
          </w:rPr>
          <w:t>weeks</w:t>
        </w:r>
        <w:proofErr w:type="gramEnd"/>
        <w:r>
          <w:rPr>
            <w:b/>
          </w:rPr>
          <w:t xml:space="preserve"> prior to end of the semester</w:t>
        </w:r>
      </w:ins>
    </w:p>
    <w:p w14:paraId="7629580C" w14:textId="77777777" w:rsidR="00E83F8D" w:rsidRDefault="00E83F8D" w:rsidP="00E83F8D">
      <w:pPr>
        <w:ind w:right="-1"/>
        <w:rPr>
          <w:ins w:id="2034" w:author="Walker, Eric" w:date="2018-09-21T12:55:00Z"/>
          <w:color w:val="auto"/>
        </w:rPr>
      </w:pPr>
      <w:ins w:id="2035" w:author="Walker, Eric" w:date="2018-09-21T12:55:00Z">
        <w:r>
          <w:t xml:space="preserve">If the eligible, instructional employee begins leave to care for a spouse, child, parent or next of kin who is a covered </w:t>
        </w:r>
        <w:proofErr w:type="spellStart"/>
        <w:r>
          <w:t>servicemember</w:t>
        </w:r>
        <w:proofErr w:type="spellEnd"/>
        <w:r>
          <w:t xml:space="preserve"> with a serious illness or </w:t>
        </w:r>
        <w:proofErr w:type="spellStart"/>
        <w:r>
          <w:t>injuryduring</w:t>
        </w:r>
        <w:proofErr w:type="spellEnd"/>
        <w:r>
          <w:t xml:space="preserve"> the period that commences </w:t>
        </w:r>
        <w:r>
          <w:rPr>
            <w:color w:val="auto"/>
          </w:rPr>
          <w:t>five (</w:t>
        </w:r>
        <w:proofErr w:type="gramStart"/>
        <w:r>
          <w:rPr>
            <w:color w:val="auto"/>
          </w:rPr>
          <w:t>5)</w:t>
        </w:r>
        <w:r>
          <w:t>weeks</w:t>
        </w:r>
        <w:proofErr w:type="gramEnd"/>
        <w:r>
          <w:t xml:space="preserve"> prior to the end of the semester, the District may require the employee to continue taking leave until the end of the semester, if</w:t>
        </w:r>
        <w:r>
          <w:rPr>
            <w:color w:val="auto"/>
          </w:rPr>
          <w:t>:</w:t>
        </w:r>
      </w:ins>
    </w:p>
    <w:p w14:paraId="2B23B6A0" w14:textId="77777777" w:rsidR="00E83F8D" w:rsidRDefault="00E83F8D" w:rsidP="00E83F8D">
      <w:pPr>
        <w:numPr>
          <w:ilvl w:val="1"/>
          <w:numId w:val="88"/>
        </w:numPr>
        <w:ind w:right="-1"/>
        <w:rPr>
          <w:ins w:id="2036" w:author="Walker, Eric" w:date="2018-09-21T12:55:00Z"/>
        </w:rPr>
      </w:pPr>
      <w:ins w:id="2037" w:author="Walker, Eric" w:date="2018-09-21T12:55:00Z">
        <w:r>
          <w:rPr>
            <w:color w:val="auto"/>
          </w:rPr>
          <w:t>T</w:t>
        </w:r>
        <w:r>
          <w:t xml:space="preserve">he leave is of greater than </w:t>
        </w:r>
        <w:r>
          <w:rPr>
            <w:color w:val="auto"/>
          </w:rPr>
          <w:t>two (</w:t>
        </w:r>
        <w:proofErr w:type="gramStart"/>
        <w:r>
          <w:rPr>
            <w:color w:val="auto"/>
          </w:rPr>
          <w:t>2)</w:t>
        </w:r>
        <w:r>
          <w:t>weeks</w:t>
        </w:r>
        <w:proofErr w:type="gramEnd"/>
        <w:r>
          <w:t xml:space="preserve"> duration; and </w:t>
        </w:r>
      </w:ins>
    </w:p>
    <w:p w14:paraId="1421F21E" w14:textId="77777777" w:rsidR="00E83F8D" w:rsidRDefault="00E83F8D" w:rsidP="00E83F8D">
      <w:pPr>
        <w:numPr>
          <w:ilvl w:val="1"/>
          <w:numId w:val="88"/>
        </w:numPr>
        <w:rPr>
          <w:ins w:id="2038" w:author="Walker, Eric" w:date="2018-09-21T12:55:00Z"/>
        </w:rPr>
      </w:pPr>
      <w:ins w:id="2039" w:author="Walker, Eric" w:date="2018-09-21T12:55:00Z">
        <w:r>
          <w:rPr>
            <w:color w:val="auto"/>
          </w:rPr>
          <w:t>T</w:t>
        </w:r>
        <w:r>
          <w:t xml:space="preserve">he return to employment would occur during the </w:t>
        </w:r>
        <w:r>
          <w:rPr>
            <w:color w:val="auto"/>
          </w:rPr>
          <w:t xml:space="preserve">two (2) </w:t>
        </w:r>
        <w:r>
          <w:t>week period before the end of the semester.</w:t>
        </w:r>
      </w:ins>
    </w:p>
    <w:p w14:paraId="75522224" w14:textId="77777777" w:rsidR="00E83F8D" w:rsidRDefault="00E83F8D" w:rsidP="00E83F8D">
      <w:pPr>
        <w:ind w:left="1440" w:firstLine="720"/>
        <w:rPr>
          <w:ins w:id="2040" w:author="Walker, Eric" w:date="2018-09-21T12:55:00Z"/>
        </w:rPr>
      </w:pPr>
    </w:p>
    <w:p w14:paraId="6AF4B696" w14:textId="77777777" w:rsidR="00E83F8D" w:rsidRDefault="00E83F8D" w:rsidP="00E83F8D">
      <w:pPr>
        <w:ind w:left="720"/>
        <w:jc w:val="center"/>
        <w:rPr>
          <w:ins w:id="2041" w:author="Walker, Eric" w:date="2018-09-21T12:55:00Z"/>
        </w:rPr>
      </w:pPr>
      <w:ins w:id="2042" w:author="Walker, Eric" w:date="2018-09-21T12:55:00Z">
        <w:r>
          <w:rPr>
            <w:b/>
          </w:rPr>
          <w:t xml:space="preserve">Leave less than </w:t>
        </w:r>
        <w:r>
          <w:rPr>
            <w:b/>
            <w:color w:val="auto"/>
          </w:rPr>
          <w:t>three (</w:t>
        </w:r>
        <w:proofErr w:type="gramStart"/>
        <w:r>
          <w:rPr>
            <w:b/>
            <w:color w:val="auto"/>
          </w:rPr>
          <w:t>3)</w:t>
        </w:r>
        <w:r>
          <w:rPr>
            <w:b/>
          </w:rPr>
          <w:t>weeks</w:t>
        </w:r>
        <w:proofErr w:type="gramEnd"/>
        <w:r>
          <w:rPr>
            <w:b/>
          </w:rPr>
          <w:t xml:space="preserve"> prior to end of the semester</w:t>
        </w:r>
      </w:ins>
    </w:p>
    <w:p w14:paraId="490D8DE8" w14:textId="77777777" w:rsidR="00E83F8D" w:rsidRDefault="00E83F8D" w:rsidP="00E83F8D">
      <w:pPr>
        <w:ind w:right="-1"/>
        <w:rPr>
          <w:ins w:id="2043" w:author="Walker, Eric" w:date="2018-09-21T12:55:00Z"/>
        </w:rPr>
      </w:pPr>
      <w:ins w:id="2044" w:author="Walker, Eric" w:date="2018-09-21T12:55:00Z">
        <w:r>
          <w:t xml:space="preserve">If the eligible, instructional employee begins leave to care for a spouse, child, parent or next of kin who is a covered </w:t>
        </w:r>
        <w:proofErr w:type="spellStart"/>
        <w:r>
          <w:t>servicemember</w:t>
        </w:r>
        <w:proofErr w:type="spellEnd"/>
        <w:r>
          <w:t xml:space="preserve"> with a serious illness or injury during the period that commences </w:t>
        </w:r>
        <w:r>
          <w:rPr>
            <w:color w:val="auto"/>
          </w:rPr>
          <w:t>three (</w:t>
        </w:r>
        <w:proofErr w:type="gramStart"/>
        <w:r>
          <w:rPr>
            <w:color w:val="auto"/>
          </w:rPr>
          <w:t>3)</w:t>
        </w:r>
        <w:r>
          <w:t>weeks</w:t>
        </w:r>
        <w:proofErr w:type="gramEnd"/>
        <w:r>
          <w:t xml:space="preserve"> prior to the end of the semester and the duration of the leave is greater than </w:t>
        </w:r>
        <w:r>
          <w:rPr>
            <w:color w:val="auto"/>
          </w:rPr>
          <w:t xml:space="preserve">five (5) working </w:t>
        </w:r>
        <w:r>
          <w:t>days, the District may require the employee to continue to take leave until the end of the semester.</w:t>
        </w:r>
      </w:ins>
    </w:p>
    <w:p w14:paraId="2809C909" w14:textId="77777777" w:rsidR="00E83F8D" w:rsidRDefault="00E83F8D" w:rsidP="00E83F8D">
      <w:pPr>
        <w:ind w:left="720" w:right="-1"/>
        <w:rPr>
          <w:ins w:id="2045" w:author="Walker, Eric" w:date="2018-09-21T12:55:00Z"/>
        </w:rPr>
      </w:pPr>
    </w:p>
    <w:p w14:paraId="1A722A40" w14:textId="77777777" w:rsidR="00E83F8D" w:rsidRDefault="00E83F8D" w:rsidP="00E83F8D">
      <w:pPr>
        <w:ind w:left="720" w:right="-1"/>
        <w:rPr>
          <w:ins w:id="2046" w:author="Walker, Eric" w:date="2018-09-21T12:55:00Z"/>
        </w:rPr>
      </w:pPr>
    </w:p>
    <w:p w14:paraId="5A6DC65C" w14:textId="77777777" w:rsidR="00E83F8D" w:rsidRDefault="00E83F8D" w:rsidP="00E83F8D">
      <w:pPr>
        <w:ind w:right="-1"/>
        <w:rPr>
          <w:ins w:id="2047" w:author="Walker, Eric" w:date="2018-09-21T12:55:00Z"/>
        </w:rPr>
      </w:pPr>
    </w:p>
    <w:p w14:paraId="405F9AED" w14:textId="77777777" w:rsidR="00E83F8D" w:rsidRDefault="00E83F8D" w:rsidP="00E83F8D">
      <w:pPr>
        <w:ind w:right="-1"/>
        <w:rPr>
          <w:ins w:id="2048" w:author="Walker, Eric" w:date="2018-09-21T12:55:00Z"/>
        </w:rPr>
      </w:pPr>
    </w:p>
    <w:p w14:paraId="2EC75854" w14:textId="77777777" w:rsidR="00E83F8D" w:rsidRDefault="00E83F8D" w:rsidP="00E83F8D">
      <w:pPr>
        <w:ind w:left="1620" w:right="-1" w:hanging="1620"/>
        <w:rPr>
          <w:ins w:id="2049" w:author="Walker, Eric" w:date="2018-09-21T12:55:00Z"/>
        </w:rPr>
      </w:pPr>
      <w:ins w:id="2050" w:author="Walker, Eric" w:date="2018-09-21T12:55:00Z">
        <w:r>
          <w:t>Cross Reference</w:t>
        </w:r>
        <w:r>
          <w:rPr>
            <w:color w:val="auto"/>
          </w:rPr>
          <w:t>s</w:t>
        </w:r>
        <w:r>
          <w:t xml:space="preserve">: </w:t>
        </w:r>
        <w:r>
          <w:tab/>
          <w:t>3.8—LICENSED PERSONNEL SICK LEAVE</w:t>
        </w:r>
      </w:ins>
    </w:p>
    <w:p w14:paraId="30946D60" w14:textId="77777777" w:rsidR="00E83F8D" w:rsidRDefault="00E83F8D" w:rsidP="00E83F8D">
      <w:pPr>
        <w:ind w:left="1620" w:right="-1" w:firstLine="540"/>
        <w:rPr>
          <w:ins w:id="2051" w:author="Walker, Eric" w:date="2018-09-21T12:55:00Z"/>
          <w:color w:val="auto"/>
        </w:rPr>
      </w:pPr>
      <w:ins w:id="2052" w:author="Walker, Eric" w:date="2018-09-21T12:55:00Z">
        <w:r>
          <w:rPr>
            <w:color w:val="auto"/>
          </w:rPr>
          <w:t>3.18—LICENSED PERSONNEL OUTSIDE EMPLOYMENT</w:t>
        </w:r>
      </w:ins>
    </w:p>
    <w:p w14:paraId="4934D411" w14:textId="77777777" w:rsidR="00E83F8D" w:rsidRDefault="00E83F8D" w:rsidP="00E83F8D">
      <w:pPr>
        <w:ind w:left="2160" w:right="-1"/>
        <w:rPr>
          <w:ins w:id="2053" w:author="Walker, Eric" w:date="2018-09-21T12:55:00Z"/>
          <w:color w:val="auto"/>
        </w:rPr>
      </w:pPr>
      <w:ins w:id="2054" w:author="Walker, Eric" w:date="2018-09-21T12:55:00Z">
        <w:r>
          <w:rPr>
            <w:color w:val="auto"/>
          </w:rPr>
          <w:t>3.44—LICENSED PERSONNEL WORKPLACE INJURIES AND WORKERS’ COMPENSATION</w:t>
        </w:r>
      </w:ins>
    </w:p>
    <w:p w14:paraId="0AB86200" w14:textId="77777777" w:rsidR="00E83F8D" w:rsidRDefault="00E83F8D" w:rsidP="00E83F8D">
      <w:pPr>
        <w:ind w:right="-1"/>
        <w:rPr>
          <w:ins w:id="2055" w:author="Walker, Eric" w:date="2018-09-21T12:55:00Z"/>
        </w:rPr>
      </w:pPr>
    </w:p>
    <w:p w14:paraId="5E945AF6" w14:textId="77777777" w:rsidR="00E83F8D" w:rsidRDefault="00E83F8D" w:rsidP="00E83F8D">
      <w:pPr>
        <w:ind w:right="-1"/>
        <w:rPr>
          <w:ins w:id="2056" w:author="Walker, Eric" w:date="2018-09-21T12:55:00Z"/>
        </w:rPr>
      </w:pPr>
    </w:p>
    <w:p w14:paraId="7C727BB6" w14:textId="77777777" w:rsidR="00E83F8D" w:rsidRDefault="00E83F8D" w:rsidP="00E83F8D">
      <w:pPr>
        <w:ind w:right="-1"/>
        <w:rPr>
          <w:ins w:id="2057" w:author="Walker, Eric" w:date="2018-09-21T12:55:00Z"/>
        </w:rPr>
      </w:pPr>
      <w:ins w:id="2058" w:author="Walker, Eric" w:date="2018-09-21T12:55:00Z">
        <w:r>
          <w:t>Legal References:</w:t>
        </w:r>
        <w:r>
          <w:tab/>
          <w:t>29 USC §§ 2601 et seq.</w:t>
        </w:r>
      </w:ins>
    </w:p>
    <w:p w14:paraId="4F00E7FB" w14:textId="77777777" w:rsidR="00E83F8D" w:rsidRDefault="00E83F8D" w:rsidP="00E83F8D">
      <w:pPr>
        <w:ind w:right="-1"/>
        <w:rPr>
          <w:ins w:id="2059" w:author="Walker, Eric" w:date="2018-09-21T12:55:00Z"/>
        </w:rPr>
      </w:pPr>
      <w:ins w:id="2060" w:author="Walker, Eric" w:date="2018-09-21T12:55:00Z">
        <w:r>
          <w:tab/>
        </w:r>
        <w:r>
          <w:tab/>
        </w:r>
        <w:r>
          <w:tab/>
          <w:t xml:space="preserve">29 CFR part 825 </w:t>
        </w:r>
      </w:ins>
    </w:p>
    <w:p w14:paraId="70D0738E" w14:textId="77777777" w:rsidR="00E83F8D" w:rsidRDefault="00E83F8D" w:rsidP="00E83F8D">
      <w:pPr>
        <w:ind w:right="-1"/>
        <w:rPr>
          <w:ins w:id="2061" w:author="Walker, Eric" w:date="2018-09-21T12:55:00Z"/>
        </w:rPr>
      </w:pPr>
    </w:p>
    <w:p w14:paraId="07EDF398" w14:textId="77777777" w:rsidR="00E83F8D" w:rsidRDefault="00E83F8D" w:rsidP="00E83F8D">
      <w:pPr>
        <w:ind w:right="-1"/>
        <w:rPr>
          <w:ins w:id="2062" w:author="Walker, Eric" w:date="2018-09-21T12:55:00Z"/>
        </w:rPr>
      </w:pPr>
      <w:ins w:id="2063" w:author="Walker, Eric" w:date="2018-09-21T12:55:00Z">
        <w:r>
          <w:t>Date Adopted:</w:t>
        </w:r>
      </w:ins>
    </w:p>
    <w:p w14:paraId="4EA6BC00" w14:textId="77777777" w:rsidR="00E83F8D" w:rsidRDefault="00E83F8D" w:rsidP="00E83F8D">
      <w:pPr>
        <w:ind w:right="-1"/>
        <w:rPr>
          <w:ins w:id="2064" w:author="Walker, Eric" w:date="2018-09-21T12:55:00Z"/>
        </w:rPr>
      </w:pPr>
      <w:ins w:id="2065" w:author="Walker, Eric" w:date="2018-09-21T12:55:00Z">
        <w:r>
          <w:t>Last Revised:</w:t>
        </w:r>
      </w:ins>
    </w:p>
    <w:p w14:paraId="6D87252A" w14:textId="748BBF87" w:rsidR="00E83F8D" w:rsidRDefault="00E83F8D" w:rsidP="00E83F8D">
      <w:pPr>
        <w:ind w:right="-1"/>
        <w:rPr>
          <w:ins w:id="2066" w:author="Walker, Eric" w:date="2018-09-21T13:11:00Z"/>
        </w:rPr>
      </w:pPr>
    </w:p>
    <w:p w14:paraId="303FA54A" w14:textId="174FBA68" w:rsidR="00D07796" w:rsidRDefault="00D07796" w:rsidP="00E83F8D">
      <w:pPr>
        <w:ind w:right="-1"/>
        <w:rPr>
          <w:ins w:id="2067" w:author="Walker, Eric" w:date="2018-09-21T13:11:00Z"/>
        </w:rPr>
      </w:pPr>
    </w:p>
    <w:p w14:paraId="68AEE0A6" w14:textId="77777777" w:rsidR="00D07796" w:rsidRDefault="00D07796" w:rsidP="00E83F8D">
      <w:pPr>
        <w:ind w:right="-1"/>
        <w:rPr>
          <w:ins w:id="2068" w:author="Walker, Eric" w:date="2018-09-21T12:55:00Z"/>
        </w:rPr>
      </w:pPr>
    </w:p>
    <w:p w14:paraId="4384C7BF" w14:textId="2C34726F" w:rsidR="00CD1CAC" w:rsidDel="00E83F8D" w:rsidRDefault="00CD1CAC" w:rsidP="00CD1CAC">
      <w:pPr>
        <w:spacing w:after="264"/>
        <w:rPr>
          <w:del w:id="2069" w:author="Walker, Eric" w:date="2018-09-21T12:55:00Z"/>
          <w:sz w:val="32"/>
        </w:rPr>
      </w:pPr>
      <w:del w:id="2070" w:author="Walker, Eric" w:date="2018-09-21T12:55:00Z">
        <w:r w:rsidDel="00E83F8D">
          <w:rPr>
            <w:sz w:val="32"/>
          </w:rPr>
          <w:lastRenderedPageBreak/>
          <w:delText>Family and Medical Leave will be administered as per The Family and Medical Leave Act of 1993, as amended.</w:delText>
        </w:r>
        <w:bookmarkStart w:id="2071" w:name="_Toc456167297"/>
        <w:bookmarkEnd w:id="1491"/>
        <w:bookmarkEnd w:id="1492"/>
      </w:del>
    </w:p>
    <w:p w14:paraId="57EFB491" w14:textId="55E9177B" w:rsidR="00CD1CAC" w:rsidDel="00E83F8D" w:rsidRDefault="00CD1CAC" w:rsidP="00CD1CAC">
      <w:pPr>
        <w:spacing w:after="264"/>
        <w:rPr>
          <w:del w:id="2072" w:author="Walker, Eric" w:date="2018-09-21T12:55:00Z"/>
        </w:rPr>
      </w:pPr>
    </w:p>
    <w:p w14:paraId="21EEF1C6" w14:textId="3EBA6011" w:rsidR="00CD1CAC" w:rsidDel="00E83F8D" w:rsidRDefault="00CD1CAC" w:rsidP="00F057B8">
      <w:pPr>
        <w:pStyle w:val="Style1"/>
        <w:rPr>
          <w:del w:id="2073" w:author="Walker, Eric" w:date="2018-09-21T12:56:00Z"/>
        </w:rPr>
      </w:pPr>
    </w:p>
    <w:p w14:paraId="66BDFD43" w14:textId="24AAA348" w:rsidR="00CD1CAC" w:rsidDel="00E83F8D" w:rsidRDefault="00CD1CAC" w:rsidP="00F057B8">
      <w:pPr>
        <w:pStyle w:val="Style1"/>
        <w:rPr>
          <w:del w:id="2074" w:author="Walker, Eric" w:date="2018-09-21T12:56:00Z"/>
        </w:rPr>
      </w:pPr>
    </w:p>
    <w:p w14:paraId="21A9E65B" w14:textId="2B2D9035" w:rsidR="00CD1CAC" w:rsidDel="00E83F8D" w:rsidRDefault="00CD1CAC" w:rsidP="00F057B8">
      <w:pPr>
        <w:pStyle w:val="Style1"/>
        <w:rPr>
          <w:del w:id="2075" w:author="Walker, Eric" w:date="2018-09-21T12:56:00Z"/>
        </w:rPr>
      </w:pPr>
    </w:p>
    <w:p w14:paraId="0DF703EF" w14:textId="17FBAA2F" w:rsidR="00CD1CAC" w:rsidDel="00E83F8D" w:rsidRDefault="00CD1CAC" w:rsidP="00F057B8">
      <w:pPr>
        <w:pStyle w:val="Style1"/>
        <w:rPr>
          <w:del w:id="2076" w:author="Walker, Eric" w:date="2018-09-21T12:56:00Z"/>
        </w:rPr>
      </w:pPr>
    </w:p>
    <w:p w14:paraId="585E9741" w14:textId="0265FC04" w:rsidR="00CD1CAC" w:rsidDel="00E83F8D" w:rsidRDefault="00CD1CAC" w:rsidP="00F057B8">
      <w:pPr>
        <w:pStyle w:val="Style1"/>
        <w:rPr>
          <w:del w:id="2077" w:author="Walker, Eric" w:date="2018-09-21T12:56:00Z"/>
        </w:rPr>
      </w:pPr>
    </w:p>
    <w:p w14:paraId="3FDD71A1" w14:textId="4CB0279D" w:rsidR="00CD1CAC" w:rsidDel="00E83F8D" w:rsidRDefault="00CD1CAC" w:rsidP="00F057B8">
      <w:pPr>
        <w:pStyle w:val="Style1"/>
        <w:rPr>
          <w:del w:id="2078" w:author="Walker, Eric" w:date="2018-09-21T12:56:00Z"/>
        </w:rPr>
      </w:pPr>
    </w:p>
    <w:p w14:paraId="2D5CFF3D" w14:textId="6A1BBA7D" w:rsidR="00CD1CAC" w:rsidDel="00E83F8D" w:rsidRDefault="00CD1CAC" w:rsidP="00F057B8">
      <w:pPr>
        <w:pStyle w:val="Style1"/>
        <w:rPr>
          <w:del w:id="2079" w:author="Walker, Eric" w:date="2018-09-21T12:56:00Z"/>
        </w:rPr>
      </w:pPr>
    </w:p>
    <w:p w14:paraId="63B88127" w14:textId="08345CD9" w:rsidR="00CD1CAC" w:rsidDel="00E83F8D" w:rsidRDefault="00CD1CAC" w:rsidP="00F057B8">
      <w:pPr>
        <w:pStyle w:val="Style1"/>
        <w:rPr>
          <w:del w:id="2080" w:author="Walker, Eric" w:date="2018-09-21T12:56:00Z"/>
        </w:rPr>
      </w:pPr>
    </w:p>
    <w:p w14:paraId="383FA5A3" w14:textId="310A087D" w:rsidR="00CD1CAC" w:rsidDel="00E83F8D" w:rsidRDefault="00CD1CAC" w:rsidP="00F057B8">
      <w:pPr>
        <w:pStyle w:val="Style1"/>
        <w:rPr>
          <w:del w:id="2081" w:author="Walker, Eric" w:date="2018-09-21T12:56:00Z"/>
        </w:rPr>
      </w:pPr>
    </w:p>
    <w:p w14:paraId="7CC22A57" w14:textId="50DF7481" w:rsidR="00CD1CAC" w:rsidDel="00E83F8D" w:rsidRDefault="00CD1CAC" w:rsidP="00F057B8">
      <w:pPr>
        <w:pStyle w:val="Style1"/>
        <w:rPr>
          <w:del w:id="2082" w:author="Walker, Eric" w:date="2018-09-21T12:56:00Z"/>
        </w:rPr>
      </w:pPr>
    </w:p>
    <w:p w14:paraId="3FDF3A6D" w14:textId="6675C852" w:rsidR="00CD1CAC" w:rsidDel="00E83F8D" w:rsidRDefault="00CD1CAC" w:rsidP="00F057B8">
      <w:pPr>
        <w:pStyle w:val="Style1"/>
        <w:rPr>
          <w:del w:id="2083" w:author="Walker, Eric" w:date="2018-09-21T12:56:00Z"/>
        </w:rPr>
      </w:pPr>
    </w:p>
    <w:p w14:paraId="71D133F2" w14:textId="7590CD04" w:rsidR="00CD1CAC" w:rsidDel="00E83F8D" w:rsidRDefault="00CD1CAC" w:rsidP="00F057B8">
      <w:pPr>
        <w:pStyle w:val="Style1"/>
        <w:rPr>
          <w:del w:id="2084" w:author="Walker, Eric" w:date="2018-09-21T12:56:00Z"/>
        </w:rPr>
      </w:pPr>
    </w:p>
    <w:p w14:paraId="01C2CEA4" w14:textId="555C822D" w:rsidR="00CD1CAC" w:rsidDel="00E83F8D" w:rsidRDefault="00CD1CAC" w:rsidP="00F057B8">
      <w:pPr>
        <w:pStyle w:val="Style1"/>
        <w:rPr>
          <w:del w:id="2085" w:author="Walker, Eric" w:date="2018-09-21T12:56:00Z"/>
        </w:rPr>
      </w:pPr>
    </w:p>
    <w:p w14:paraId="297E29A5" w14:textId="2A69727F" w:rsidR="00CD1CAC" w:rsidDel="00E83F8D" w:rsidRDefault="00CD1CAC" w:rsidP="00F057B8">
      <w:pPr>
        <w:pStyle w:val="Style1"/>
        <w:rPr>
          <w:del w:id="2086" w:author="Walker, Eric" w:date="2018-09-21T12:56:00Z"/>
        </w:rPr>
      </w:pPr>
    </w:p>
    <w:p w14:paraId="68105E08" w14:textId="4325457C" w:rsidR="00CD1CAC" w:rsidDel="00E83F8D" w:rsidRDefault="00CD1CAC" w:rsidP="00F057B8">
      <w:pPr>
        <w:pStyle w:val="Style1"/>
        <w:rPr>
          <w:del w:id="2087" w:author="Walker, Eric" w:date="2018-09-21T12:56:00Z"/>
        </w:rPr>
      </w:pPr>
    </w:p>
    <w:p w14:paraId="56F44780" w14:textId="60BD3E88" w:rsidR="00CD1CAC" w:rsidDel="00E83F8D" w:rsidRDefault="00CD1CAC" w:rsidP="00F057B8">
      <w:pPr>
        <w:pStyle w:val="Style1"/>
        <w:rPr>
          <w:del w:id="2088" w:author="Walker, Eric" w:date="2018-09-21T12:56:00Z"/>
        </w:rPr>
      </w:pPr>
    </w:p>
    <w:p w14:paraId="7467D73B" w14:textId="2599C0B3" w:rsidR="00CD1CAC" w:rsidDel="00E83F8D" w:rsidRDefault="00CD1CAC" w:rsidP="00F057B8">
      <w:pPr>
        <w:pStyle w:val="Style1"/>
        <w:rPr>
          <w:del w:id="2089" w:author="Walker, Eric" w:date="2018-09-21T12:56:00Z"/>
        </w:rPr>
      </w:pPr>
    </w:p>
    <w:p w14:paraId="4EB8FB8D" w14:textId="202D4A43" w:rsidR="00CD1CAC" w:rsidDel="00E83F8D" w:rsidRDefault="00CD1CAC" w:rsidP="00F057B8">
      <w:pPr>
        <w:pStyle w:val="Style1"/>
        <w:rPr>
          <w:del w:id="2090" w:author="Walker, Eric" w:date="2018-09-21T12:56:00Z"/>
        </w:rPr>
      </w:pPr>
    </w:p>
    <w:p w14:paraId="299739A6" w14:textId="73BD5641" w:rsidR="00CD1CAC" w:rsidDel="00E83F8D" w:rsidRDefault="00CD1CAC" w:rsidP="00F057B8">
      <w:pPr>
        <w:pStyle w:val="Style1"/>
        <w:rPr>
          <w:del w:id="2091" w:author="Walker, Eric" w:date="2018-09-21T12:56:00Z"/>
        </w:rPr>
      </w:pPr>
    </w:p>
    <w:p w14:paraId="298B5E96" w14:textId="29EC8EFD" w:rsidR="00CD1CAC" w:rsidDel="00E83F8D" w:rsidRDefault="00CD1CAC" w:rsidP="00F057B8">
      <w:pPr>
        <w:pStyle w:val="Style1"/>
        <w:rPr>
          <w:del w:id="2092" w:author="Walker, Eric" w:date="2018-09-21T12:56:00Z"/>
        </w:rPr>
      </w:pPr>
    </w:p>
    <w:p w14:paraId="62B86CB1" w14:textId="27F09B2A" w:rsidR="00CD1CAC" w:rsidDel="00E83F8D" w:rsidRDefault="00CD1CAC" w:rsidP="00F057B8">
      <w:pPr>
        <w:pStyle w:val="Style1"/>
        <w:rPr>
          <w:del w:id="2093" w:author="Walker, Eric" w:date="2018-09-21T12:56:00Z"/>
        </w:rPr>
      </w:pPr>
    </w:p>
    <w:p w14:paraId="582EB816" w14:textId="5A77300C" w:rsidR="00CD1CAC" w:rsidDel="00E83F8D" w:rsidRDefault="00CD1CAC" w:rsidP="00F057B8">
      <w:pPr>
        <w:pStyle w:val="Style1"/>
        <w:rPr>
          <w:del w:id="2094" w:author="Walker, Eric" w:date="2018-09-21T12:56:00Z"/>
        </w:rPr>
      </w:pPr>
    </w:p>
    <w:p w14:paraId="13591284" w14:textId="49916BB5" w:rsidR="00CD1CAC" w:rsidDel="00E83F8D" w:rsidRDefault="00CD1CAC" w:rsidP="00F057B8">
      <w:pPr>
        <w:pStyle w:val="Style1"/>
        <w:rPr>
          <w:del w:id="2095" w:author="Walker, Eric" w:date="2018-09-21T12:56:00Z"/>
        </w:rPr>
      </w:pPr>
    </w:p>
    <w:p w14:paraId="5B28025B" w14:textId="55FDE1F9" w:rsidR="00CD1CAC" w:rsidDel="00E83F8D" w:rsidRDefault="00CD1CAC" w:rsidP="00F057B8">
      <w:pPr>
        <w:pStyle w:val="Style1"/>
        <w:rPr>
          <w:del w:id="2096" w:author="Walker, Eric" w:date="2018-09-21T12:56:00Z"/>
        </w:rPr>
      </w:pPr>
    </w:p>
    <w:p w14:paraId="28EF43F0" w14:textId="76203EA5" w:rsidR="00CD1CAC" w:rsidDel="00E83F8D" w:rsidRDefault="00CD1CAC" w:rsidP="00F057B8">
      <w:pPr>
        <w:pStyle w:val="Style1"/>
        <w:rPr>
          <w:del w:id="2097" w:author="Walker, Eric" w:date="2018-09-21T12:56:00Z"/>
        </w:rPr>
      </w:pPr>
    </w:p>
    <w:p w14:paraId="7E0E10B8" w14:textId="10A9F78D" w:rsidR="00CD1CAC" w:rsidDel="00E83F8D" w:rsidRDefault="00CD1CAC" w:rsidP="00F057B8">
      <w:pPr>
        <w:pStyle w:val="Style1"/>
        <w:rPr>
          <w:del w:id="2098" w:author="Walker, Eric" w:date="2018-09-21T12:56:00Z"/>
        </w:rPr>
      </w:pPr>
    </w:p>
    <w:p w14:paraId="7CA46E6F" w14:textId="2F836107" w:rsidR="00CD1CAC" w:rsidDel="00E83F8D" w:rsidRDefault="00CD1CAC" w:rsidP="00CD1CAC">
      <w:pPr>
        <w:rPr>
          <w:del w:id="2099" w:author="Walker, Eric" w:date="2018-09-21T12:56:00Z"/>
        </w:rPr>
      </w:pPr>
    </w:p>
    <w:p w14:paraId="4B2D8173" w14:textId="078B41AC" w:rsidR="00CD1CAC" w:rsidDel="00E83F8D" w:rsidRDefault="00CD1CAC" w:rsidP="00CD1CAC">
      <w:pPr>
        <w:rPr>
          <w:del w:id="2100" w:author="Walker, Eric" w:date="2018-09-21T12:56:00Z"/>
        </w:rPr>
      </w:pPr>
    </w:p>
    <w:p w14:paraId="2BCBECA0" w14:textId="50B337C8" w:rsidR="00CD1CAC" w:rsidDel="00E83F8D" w:rsidRDefault="00CD1CAC" w:rsidP="00CD1CAC">
      <w:pPr>
        <w:rPr>
          <w:del w:id="2101" w:author="Walker, Eric" w:date="2018-09-21T12:56:00Z"/>
        </w:rPr>
      </w:pPr>
    </w:p>
    <w:p w14:paraId="4941736B" w14:textId="12D73BA2" w:rsidR="00CD1CAC" w:rsidRPr="00CD1CAC" w:rsidDel="00E83F8D" w:rsidRDefault="00CD1CAC" w:rsidP="00CD1CAC">
      <w:pPr>
        <w:rPr>
          <w:del w:id="2102" w:author="Walker, Eric" w:date="2018-09-21T12:56:00Z"/>
        </w:rPr>
      </w:pPr>
    </w:p>
    <w:p w14:paraId="6EF599AC" w14:textId="67AA2D99" w:rsidR="00CD1CAC" w:rsidDel="00E83F8D" w:rsidRDefault="00CD1CAC" w:rsidP="00F057B8">
      <w:pPr>
        <w:pStyle w:val="Style1"/>
        <w:rPr>
          <w:del w:id="2103" w:author="Walker, Eric" w:date="2018-09-21T12:56:00Z"/>
        </w:rPr>
      </w:pPr>
    </w:p>
    <w:p w14:paraId="5F155877" w14:textId="1C3C5B70" w:rsidR="00CD1CAC" w:rsidRPr="00CD1CAC" w:rsidDel="00E83F8D" w:rsidRDefault="00CD1CAC" w:rsidP="00CD1CAC">
      <w:pPr>
        <w:rPr>
          <w:del w:id="2104" w:author="Walker, Eric" w:date="2018-09-21T12:56:00Z"/>
        </w:rPr>
      </w:pPr>
    </w:p>
    <w:p w14:paraId="50EFA62B" w14:textId="2DC153CD" w:rsidR="00CD1CAC" w:rsidDel="00E83F8D" w:rsidRDefault="00CD1CAC" w:rsidP="00F057B8">
      <w:pPr>
        <w:pStyle w:val="Style1"/>
        <w:rPr>
          <w:del w:id="2105" w:author="Walker, Eric" w:date="2018-09-21T12:56:00Z"/>
        </w:rPr>
      </w:pPr>
    </w:p>
    <w:p w14:paraId="14C6B0C4" w14:textId="77777777" w:rsidR="00C33B15" w:rsidRPr="00637BCF" w:rsidRDefault="00C33B15" w:rsidP="00F057B8">
      <w:pPr>
        <w:pStyle w:val="Style1"/>
      </w:pPr>
      <w:r w:rsidRPr="00637BCF">
        <w:t>3.3</w:t>
      </w:r>
      <w:r w:rsidR="008968EF">
        <w:t>1</w:t>
      </w:r>
      <w:r w:rsidRPr="00637BCF">
        <w:t xml:space="preserve">—ASSIGNMENT OF EXTRA DUTIES FOR </w:t>
      </w:r>
      <w:r w:rsidRPr="00637BCF">
        <w:rPr>
          <w:color w:val="000000"/>
        </w:rPr>
        <w:t>LICENSED</w:t>
      </w:r>
      <w:r w:rsidRPr="00637BCF">
        <w:t xml:space="preserve"> PERSONNEL</w:t>
      </w:r>
      <w:bookmarkEnd w:id="2071"/>
    </w:p>
    <w:p w14:paraId="25780D52" w14:textId="6EA7F2C8" w:rsidR="00C33B15" w:rsidRPr="00637BCF" w:rsidDel="00D07796" w:rsidRDefault="00C33B15" w:rsidP="00C33B15">
      <w:pPr>
        <w:rPr>
          <w:del w:id="2106" w:author="Walker, Eric" w:date="2018-09-21T13:13:00Z"/>
        </w:rPr>
      </w:pPr>
    </w:p>
    <w:p w14:paraId="0D6E0C03" w14:textId="77777777" w:rsidR="00D07796" w:rsidRDefault="00D07796" w:rsidP="00C33B15">
      <w:pPr>
        <w:ind w:right="-1"/>
        <w:rPr>
          <w:ins w:id="2107" w:author="Walker, Eric" w:date="2018-09-21T13:13:00Z"/>
        </w:rPr>
      </w:pPr>
    </w:p>
    <w:p w14:paraId="0749F891" w14:textId="77777777" w:rsidR="00D07796" w:rsidRDefault="00D07796" w:rsidP="00D07796">
      <w:pPr>
        <w:ind w:right="-1"/>
        <w:rPr>
          <w:ins w:id="2108" w:author="Walker, Eric" w:date="2018-09-21T13:13:00Z"/>
          <w:rFonts w:eastAsia="Times New Roman"/>
          <w:color w:val="auto"/>
        </w:rPr>
      </w:pPr>
      <w:ins w:id="2109" w:author="Walker, Eric" w:date="2018-09-21T13:13:00Z">
        <w:r>
          <w:rPr>
            <w:rFonts w:eastAsia="Times New Roman"/>
            <w:color w:val="auto"/>
          </w:rPr>
          <w:t xml:space="preserve">From time to time extra duties may be assigned to </w:t>
        </w:r>
        <w:r>
          <w:rPr>
            <w:rFonts w:eastAsia="Times New Roman"/>
          </w:rPr>
          <w:t>licensed</w:t>
        </w:r>
        <w:r>
          <w:rPr>
            <w:rFonts w:eastAsia="Times New Roman"/>
            <w:color w:val="auto"/>
          </w:rPr>
          <w:t xml:space="preserve"> personnel by the school principal or the Superintendent as circumstances dictate.</w:t>
        </w:r>
      </w:ins>
    </w:p>
    <w:p w14:paraId="3BD18E65" w14:textId="77777777" w:rsidR="00D07796" w:rsidRDefault="00D07796" w:rsidP="00D07796">
      <w:pPr>
        <w:ind w:right="-1"/>
        <w:rPr>
          <w:ins w:id="2110" w:author="Walker, Eric" w:date="2018-09-21T13:13:00Z"/>
          <w:rFonts w:eastAsia="Times New Roman"/>
          <w:color w:val="auto"/>
        </w:rPr>
      </w:pPr>
    </w:p>
    <w:p w14:paraId="7150899C" w14:textId="77777777" w:rsidR="00D07796" w:rsidRDefault="00D07796" w:rsidP="00D07796">
      <w:pPr>
        <w:ind w:right="-1"/>
        <w:rPr>
          <w:ins w:id="2111" w:author="Walker, Eric" w:date="2018-09-21T13:13:00Z"/>
          <w:rFonts w:eastAsia="Times New Roman"/>
          <w:color w:val="auto"/>
        </w:rPr>
      </w:pPr>
    </w:p>
    <w:p w14:paraId="39BC2C78" w14:textId="77777777" w:rsidR="00D07796" w:rsidRDefault="00D07796" w:rsidP="00D07796">
      <w:pPr>
        <w:ind w:right="-1"/>
        <w:rPr>
          <w:ins w:id="2112" w:author="Walker, Eric" w:date="2018-09-21T13:13:00Z"/>
          <w:rFonts w:eastAsia="Times New Roman"/>
          <w:color w:val="auto"/>
        </w:rPr>
      </w:pPr>
    </w:p>
    <w:p w14:paraId="0302C8BF" w14:textId="77777777" w:rsidR="00D07796" w:rsidRDefault="00D07796" w:rsidP="00D07796">
      <w:pPr>
        <w:ind w:right="-1"/>
        <w:rPr>
          <w:ins w:id="2113" w:author="Walker, Eric" w:date="2018-09-21T13:13:00Z"/>
          <w:rFonts w:eastAsia="Times New Roman"/>
          <w:color w:val="auto"/>
        </w:rPr>
      </w:pPr>
      <w:ins w:id="2114" w:author="Walker, Eric" w:date="2018-09-21T13:13:00Z">
        <w:r>
          <w:rPr>
            <w:rFonts w:eastAsia="Times New Roman"/>
            <w:color w:val="auto"/>
          </w:rPr>
          <w:t>Legal Reference:</w:t>
        </w:r>
        <w:r>
          <w:rPr>
            <w:rFonts w:eastAsia="Times New Roman"/>
            <w:color w:val="auto"/>
          </w:rPr>
          <w:tab/>
          <w:t>A.C.A. § 6-17-201</w:t>
        </w:r>
      </w:ins>
    </w:p>
    <w:p w14:paraId="1CDBF000" w14:textId="77777777" w:rsidR="00D07796" w:rsidRDefault="00D07796" w:rsidP="00D07796">
      <w:pPr>
        <w:ind w:right="-1"/>
        <w:rPr>
          <w:ins w:id="2115" w:author="Walker, Eric" w:date="2018-09-21T13:13:00Z"/>
          <w:rFonts w:eastAsia="Times New Roman"/>
          <w:b/>
          <w:color w:val="auto"/>
        </w:rPr>
      </w:pPr>
    </w:p>
    <w:p w14:paraId="3C92F4B6" w14:textId="77777777" w:rsidR="00D07796" w:rsidRDefault="00D07796" w:rsidP="00D07796">
      <w:pPr>
        <w:ind w:right="-1"/>
        <w:rPr>
          <w:ins w:id="2116" w:author="Walker, Eric" w:date="2018-09-21T13:13:00Z"/>
          <w:rFonts w:eastAsia="Times New Roman"/>
          <w:b/>
          <w:color w:val="auto"/>
        </w:rPr>
      </w:pPr>
    </w:p>
    <w:p w14:paraId="6CC2CA3F" w14:textId="77777777" w:rsidR="00D07796" w:rsidRDefault="00D07796" w:rsidP="00D07796">
      <w:pPr>
        <w:ind w:right="-1"/>
        <w:rPr>
          <w:ins w:id="2117" w:author="Walker, Eric" w:date="2018-09-21T13:13:00Z"/>
          <w:rFonts w:eastAsia="Times New Roman"/>
          <w:b/>
          <w:color w:val="auto"/>
        </w:rPr>
      </w:pPr>
    </w:p>
    <w:p w14:paraId="07D5D4D1" w14:textId="77777777" w:rsidR="00D07796" w:rsidRDefault="00D07796" w:rsidP="00D07796">
      <w:pPr>
        <w:ind w:right="-1"/>
        <w:rPr>
          <w:ins w:id="2118" w:author="Walker, Eric" w:date="2018-09-21T13:13:00Z"/>
          <w:rFonts w:eastAsia="Times New Roman"/>
          <w:color w:val="auto"/>
        </w:rPr>
      </w:pPr>
      <w:ins w:id="2119" w:author="Walker, Eric" w:date="2018-09-21T13:13:00Z">
        <w:r>
          <w:rPr>
            <w:rFonts w:eastAsia="Times New Roman"/>
            <w:color w:val="auto"/>
          </w:rPr>
          <w:t>Date Adopted:</w:t>
        </w:r>
      </w:ins>
    </w:p>
    <w:p w14:paraId="31520834" w14:textId="77777777" w:rsidR="00D07796" w:rsidRDefault="00D07796" w:rsidP="00D07796">
      <w:pPr>
        <w:ind w:right="-1"/>
        <w:rPr>
          <w:ins w:id="2120" w:author="Walker, Eric" w:date="2018-09-21T13:13:00Z"/>
          <w:rFonts w:eastAsia="Times New Roman"/>
          <w:color w:val="auto"/>
        </w:rPr>
      </w:pPr>
      <w:ins w:id="2121" w:author="Walker, Eric" w:date="2018-09-21T13:13:00Z">
        <w:r>
          <w:rPr>
            <w:rFonts w:eastAsia="Times New Roman"/>
            <w:color w:val="auto"/>
          </w:rPr>
          <w:t>Last Revised:</w:t>
        </w:r>
      </w:ins>
    </w:p>
    <w:p w14:paraId="7F2A285D" w14:textId="77777777" w:rsidR="00D07796" w:rsidRDefault="00D07796" w:rsidP="00C33B15">
      <w:pPr>
        <w:ind w:right="-1"/>
        <w:rPr>
          <w:ins w:id="2122" w:author="Walker, Eric" w:date="2018-09-21T13:13:00Z"/>
        </w:rPr>
      </w:pPr>
    </w:p>
    <w:p w14:paraId="745C59A0" w14:textId="77777777" w:rsidR="00D07796" w:rsidRDefault="00D07796" w:rsidP="00C33B15">
      <w:pPr>
        <w:ind w:right="-1"/>
        <w:rPr>
          <w:ins w:id="2123" w:author="Walker, Eric" w:date="2018-09-21T13:13:00Z"/>
        </w:rPr>
      </w:pPr>
    </w:p>
    <w:p w14:paraId="09A3CC86" w14:textId="166921CF" w:rsidR="00C33B15" w:rsidDel="00D07796" w:rsidRDefault="00C33B15" w:rsidP="00C33B15">
      <w:pPr>
        <w:ind w:right="-1"/>
        <w:rPr>
          <w:del w:id="2124" w:author="Walker, Eric" w:date="2018-09-21T13:14:00Z"/>
          <w:rFonts w:eastAsia="Times New Roman"/>
          <w:color w:val="auto"/>
        </w:rPr>
      </w:pPr>
      <w:del w:id="2125" w:author="Walker, Eric" w:date="2018-09-21T13:14:00Z">
        <w:r w:rsidRPr="00637BCF" w:rsidDel="00D07796">
          <w:rPr>
            <w:rFonts w:eastAsia="Times New Roman"/>
            <w:color w:val="auto"/>
          </w:rPr>
          <w:delText xml:space="preserve">From time to time extra duties may be assigned to </w:delText>
        </w:r>
        <w:r w:rsidRPr="00637BCF" w:rsidDel="00D07796">
          <w:rPr>
            <w:rFonts w:eastAsia="Times New Roman"/>
          </w:rPr>
          <w:delText>licensed</w:delText>
        </w:r>
        <w:r w:rsidRPr="00637BCF" w:rsidDel="00D07796">
          <w:rPr>
            <w:rFonts w:eastAsia="Times New Roman"/>
            <w:color w:val="auto"/>
          </w:rPr>
          <w:delText xml:space="preserve"> personnel by the school principal or the Superint</w:delText>
        </w:r>
        <w:r w:rsidR="0096476A" w:rsidDel="00D07796">
          <w:rPr>
            <w:rFonts w:eastAsia="Times New Roman"/>
            <w:color w:val="auto"/>
          </w:rPr>
          <w:delText xml:space="preserve">endent as circumstances dictate or as noted in </w:delText>
        </w:r>
        <w:r w:rsidR="00CD1CAC" w:rsidDel="00D07796">
          <w:rPr>
            <w:rFonts w:eastAsia="Times New Roman"/>
            <w:color w:val="auto"/>
          </w:rPr>
          <w:delText>the 2017-2018 Personnel Policy Manual and the 2017-2018 Professional Negotiated Agreement</w:delText>
        </w:r>
        <w:r w:rsidR="0096476A" w:rsidDel="00D07796">
          <w:rPr>
            <w:rFonts w:eastAsia="Times New Roman"/>
            <w:color w:val="auto"/>
          </w:rPr>
          <w:delText>.</w:delText>
        </w:r>
        <w:r w:rsidR="0096476A" w:rsidRPr="00637BCF" w:rsidDel="00D07796">
          <w:rPr>
            <w:rFonts w:eastAsia="Times New Roman"/>
            <w:color w:val="auto"/>
          </w:rPr>
          <w:delText xml:space="preserve"> </w:delText>
        </w:r>
      </w:del>
    </w:p>
    <w:p w14:paraId="6BE9D9F6" w14:textId="5A42CB41" w:rsidR="00FD3E4F" w:rsidDel="00D07796" w:rsidRDefault="00FD3E4F" w:rsidP="00C33B15">
      <w:pPr>
        <w:ind w:right="-1"/>
        <w:rPr>
          <w:del w:id="2126" w:author="Walker, Eric" w:date="2018-09-21T13:14:00Z"/>
          <w:rFonts w:eastAsia="Times New Roman"/>
          <w:color w:val="auto"/>
        </w:rPr>
      </w:pPr>
    </w:p>
    <w:p w14:paraId="055BB5CC" w14:textId="70A00B37" w:rsidR="00FD3E4F" w:rsidRPr="00CD6A92" w:rsidDel="00D07796" w:rsidRDefault="00FD3E4F" w:rsidP="00FD3E4F">
      <w:pPr>
        <w:pStyle w:val="ListParagraph"/>
        <w:rPr>
          <w:del w:id="2127" w:author="Walker, Eric" w:date="2018-09-21T13:14:00Z"/>
          <w:b/>
        </w:rPr>
      </w:pPr>
      <w:del w:id="2128" w:author="Walker, Eric" w:date="2018-09-21T13:14:00Z">
        <w:r w:rsidRPr="00CD6A92" w:rsidDel="00D07796">
          <w:delText>Certified employees may be assigned non-instructional duty for up to sixty (60) minutes per week under the following guidelines:</w:delText>
        </w:r>
      </w:del>
    </w:p>
    <w:p w14:paraId="2A59F74D" w14:textId="462A7738" w:rsidR="00FD3E4F" w:rsidRPr="00987D8A" w:rsidDel="00D07796" w:rsidRDefault="00FD3E4F" w:rsidP="00F908F2">
      <w:pPr>
        <w:pStyle w:val="ListParagraph"/>
        <w:numPr>
          <w:ilvl w:val="0"/>
          <w:numId w:val="48"/>
        </w:numPr>
        <w:contextualSpacing/>
        <w:rPr>
          <w:del w:id="2129" w:author="Walker, Eric" w:date="2018-09-21T13:14:00Z"/>
          <w:b/>
        </w:rPr>
      </w:pPr>
      <w:del w:id="2130" w:author="Walker, Eric" w:date="2018-09-21T13:14:00Z">
        <w:r w:rsidRPr="00CD6A92" w:rsidDel="00D07796">
          <w:delText>Elementary certified employees will work with their administrator to establish the time and the length of when their duty will be assigned.</w:delText>
        </w:r>
      </w:del>
    </w:p>
    <w:p w14:paraId="5871148C" w14:textId="549C0173" w:rsidR="00FD3E4F" w:rsidRPr="00CD6A92" w:rsidDel="00D07796" w:rsidRDefault="00FD3E4F" w:rsidP="00FD3E4F">
      <w:pPr>
        <w:pStyle w:val="ListParagraph"/>
        <w:ind w:left="1440"/>
        <w:rPr>
          <w:del w:id="2131" w:author="Walker, Eric" w:date="2018-09-21T13:14:00Z"/>
          <w:b/>
        </w:rPr>
      </w:pPr>
      <w:del w:id="2132" w:author="Walker, Eric" w:date="2018-09-21T13:14:00Z">
        <w:r w:rsidRPr="00CD6A92" w:rsidDel="00D07796">
          <w:delText xml:space="preserve"> </w:delText>
        </w:r>
      </w:del>
    </w:p>
    <w:p w14:paraId="052E14F5" w14:textId="4904CB11" w:rsidR="00FD3E4F" w:rsidRPr="00987D8A" w:rsidDel="00D07796" w:rsidRDefault="00FD3E4F" w:rsidP="00F908F2">
      <w:pPr>
        <w:pStyle w:val="ListParagraph"/>
        <w:numPr>
          <w:ilvl w:val="0"/>
          <w:numId w:val="48"/>
        </w:numPr>
        <w:contextualSpacing/>
        <w:rPr>
          <w:del w:id="2133" w:author="Walker, Eric" w:date="2018-09-21T13:14:00Z"/>
          <w:b/>
        </w:rPr>
      </w:pPr>
      <w:del w:id="2134" w:author="Walker, Eric" w:date="2018-09-21T13:14:00Z">
        <w:r w:rsidRPr="00CD6A92" w:rsidDel="00D07796">
          <w:delText>Elementary duty may include bus duty before or after school, recess, lunch, etc.</w:delText>
        </w:r>
      </w:del>
    </w:p>
    <w:p w14:paraId="53E6A32A" w14:textId="57EF27B6" w:rsidR="00FD3E4F" w:rsidRPr="00987D8A" w:rsidDel="00D07796" w:rsidRDefault="00FD3E4F" w:rsidP="00FD3E4F">
      <w:pPr>
        <w:rPr>
          <w:del w:id="2135" w:author="Walker, Eric" w:date="2018-09-21T13:14:00Z"/>
          <w:b/>
        </w:rPr>
      </w:pPr>
    </w:p>
    <w:p w14:paraId="520E69E2" w14:textId="0BCB5BFB" w:rsidR="00FD3E4F" w:rsidRPr="00987D8A" w:rsidDel="00D07796" w:rsidRDefault="00FD3E4F" w:rsidP="00F908F2">
      <w:pPr>
        <w:pStyle w:val="ListParagraph"/>
        <w:numPr>
          <w:ilvl w:val="0"/>
          <w:numId w:val="48"/>
        </w:numPr>
        <w:contextualSpacing/>
        <w:rPr>
          <w:del w:id="2136" w:author="Walker, Eric" w:date="2018-09-21T13:14:00Z"/>
          <w:b/>
        </w:rPr>
      </w:pPr>
      <w:del w:id="2137" w:author="Walker, Eric" w:date="2018-09-21T13:14:00Z">
        <w:r w:rsidRPr="00CD6A92" w:rsidDel="00D07796">
          <w:delText>All certified employees shall have their thirty (30) minute, duty-free lunch period each day.  If they are assigned lunch duty, it must be at a different time.</w:delText>
        </w:r>
      </w:del>
    </w:p>
    <w:p w14:paraId="0E00E4F6" w14:textId="13946C40" w:rsidR="00FD3E4F" w:rsidRPr="00987D8A" w:rsidDel="00D07796" w:rsidRDefault="00FD3E4F" w:rsidP="00FD3E4F">
      <w:pPr>
        <w:rPr>
          <w:del w:id="2138" w:author="Walker, Eric" w:date="2018-09-21T13:14:00Z"/>
          <w:b/>
        </w:rPr>
      </w:pPr>
    </w:p>
    <w:p w14:paraId="535C6D62" w14:textId="4A20BCA9" w:rsidR="00FD3E4F" w:rsidRPr="00987D8A" w:rsidDel="00D07796" w:rsidRDefault="00FD3E4F" w:rsidP="00F908F2">
      <w:pPr>
        <w:pStyle w:val="ListParagraph"/>
        <w:numPr>
          <w:ilvl w:val="0"/>
          <w:numId w:val="48"/>
        </w:numPr>
        <w:contextualSpacing/>
        <w:rPr>
          <w:del w:id="2139" w:author="Walker, Eric" w:date="2018-09-21T13:14:00Z"/>
          <w:b/>
        </w:rPr>
      </w:pPr>
      <w:del w:id="2140" w:author="Walker, Eric" w:date="2018-09-21T13:14:00Z">
        <w:r w:rsidRPr="00CD6A92" w:rsidDel="00D07796">
          <w:delText>Elementary certified employees may choose to do their thirty (30) minute planning time before or after school based on their needs.  Their principal shall be made aware of their choice, as well as any changes tha</w:delText>
        </w:r>
        <w:r w:rsidDel="00D07796">
          <w:delText>t may occur throughout the year.</w:delText>
        </w:r>
      </w:del>
    </w:p>
    <w:p w14:paraId="1BDD3566" w14:textId="64F288BE" w:rsidR="00FD3E4F" w:rsidRPr="00987D8A" w:rsidDel="00D07796" w:rsidRDefault="00FD3E4F" w:rsidP="00FD3E4F">
      <w:pPr>
        <w:rPr>
          <w:del w:id="2141" w:author="Walker, Eric" w:date="2018-09-21T13:14:00Z"/>
          <w:b/>
        </w:rPr>
      </w:pPr>
    </w:p>
    <w:p w14:paraId="10565A02" w14:textId="5A9E9210" w:rsidR="00FD3E4F" w:rsidRPr="00987D8A" w:rsidDel="00D07796" w:rsidRDefault="00FD3E4F" w:rsidP="00F908F2">
      <w:pPr>
        <w:pStyle w:val="ListParagraph"/>
        <w:numPr>
          <w:ilvl w:val="0"/>
          <w:numId w:val="48"/>
        </w:numPr>
        <w:contextualSpacing/>
        <w:rPr>
          <w:del w:id="2142" w:author="Walker, Eric" w:date="2018-09-21T13:14:00Z"/>
          <w:b/>
        </w:rPr>
      </w:pPr>
      <w:del w:id="2143" w:author="Walker, Eric" w:date="2018-09-21T13:14:00Z">
        <w:r w:rsidRPr="00CD6A92" w:rsidDel="00D07796">
          <w:delText>All certified employees are required to attend two one-hour meetings (Staff, PD, etc.) after school monthly regardless of when their extra planning time occurs.  At least one (1) week’s notice shall be given for all</w:delText>
        </w:r>
        <w:r w:rsidDel="00D07796">
          <w:delText xml:space="preserve"> meetings except in emergencies.</w:delText>
        </w:r>
      </w:del>
    </w:p>
    <w:p w14:paraId="5BC7AAEF" w14:textId="10565B30" w:rsidR="00FD3E4F" w:rsidRPr="00987D8A" w:rsidDel="00D07796" w:rsidRDefault="00FD3E4F" w:rsidP="00FD3E4F">
      <w:pPr>
        <w:rPr>
          <w:del w:id="2144" w:author="Walker, Eric" w:date="2018-09-21T13:14:00Z"/>
          <w:b/>
        </w:rPr>
      </w:pPr>
    </w:p>
    <w:p w14:paraId="15F5731C" w14:textId="60EA7669" w:rsidR="00FD3E4F" w:rsidRPr="00CD6A92" w:rsidDel="00D07796" w:rsidRDefault="00FD3E4F" w:rsidP="00F908F2">
      <w:pPr>
        <w:pStyle w:val="ListParagraph"/>
        <w:numPr>
          <w:ilvl w:val="0"/>
          <w:numId w:val="48"/>
        </w:numPr>
        <w:contextualSpacing/>
        <w:rPr>
          <w:del w:id="2145" w:author="Walker, Eric" w:date="2018-09-21T13:14:00Z"/>
          <w:b/>
        </w:rPr>
      </w:pPr>
      <w:del w:id="2146" w:author="Walker, Eric" w:date="2018-09-21T13:14:00Z">
        <w:r w:rsidRPr="00CD6A92" w:rsidDel="00D07796">
          <w:delText>Secondary certified employees may fulfill their non-instructional duty requirements by subbing one period a week for up to sixty (60) minutes.</w:delText>
        </w:r>
      </w:del>
    </w:p>
    <w:p w14:paraId="044DBC50" w14:textId="1DCD7350" w:rsidR="00FD3E4F" w:rsidRPr="00F80195" w:rsidDel="00D07796" w:rsidRDefault="00FD3E4F" w:rsidP="00FD3E4F">
      <w:pPr>
        <w:tabs>
          <w:tab w:val="left" w:pos="432"/>
        </w:tabs>
        <w:rPr>
          <w:del w:id="2147" w:author="Walker, Eric" w:date="2018-09-21T13:14:00Z"/>
        </w:rPr>
      </w:pPr>
    </w:p>
    <w:p w14:paraId="353DF2F3" w14:textId="6DCD7D61" w:rsidR="00FD3E4F" w:rsidRPr="00637BCF" w:rsidDel="00D07796" w:rsidRDefault="00FD3E4F" w:rsidP="00C33B15">
      <w:pPr>
        <w:ind w:right="-1"/>
        <w:rPr>
          <w:del w:id="2148" w:author="Walker, Eric" w:date="2018-09-21T13:14:00Z"/>
          <w:rFonts w:eastAsia="Times New Roman"/>
          <w:color w:val="auto"/>
        </w:rPr>
      </w:pPr>
    </w:p>
    <w:p w14:paraId="249E1C5C" w14:textId="7F4FF0B7" w:rsidR="00C33B15" w:rsidRPr="00637BCF" w:rsidDel="00D07796" w:rsidRDefault="00C33B15" w:rsidP="00C33B15">
      <w:pPr>
        <w:ind w:right="-1"/>
        <w:rPr>
          <w:del w:id="2149" w:author="Walker, Eric" w:date="2018-09-21T13:14:00Z"/>
          <w:rFonts w:eastAsia="Times New Roman"/>
          <w:color w:val="auto"/>
        </w:rPr>
      </w:pPr>
    </w:p>
    <w:p w14:paraId="60B2C538" w14:textId="38D28DB3" w:rsidR="00C33B15" w:rsidRPr="00637BCF" w:rsidDel="00D07796" w:rsidRDefault="00C33B15" w:rsidP="00C33B15">
      <w:pPr>
        <w:ind w:right="-1"/>
        <w:rPr>
          <w:del w:id="2150" w:author="Walker, Eric" w:date="2018-09-21T13:14:00Z"/>
          <w:rFonts w:eastAsia="Times New Roman"/>
          <w:color w:val="auto"/>
        </w:rPr>
      </w:pPr>
      <w:del w:id="2151" w:author="Walker, Eric" w:date="2018-09-21T13:14:00Z">
        <w:r w:rsidRPr="00637BCF" w:rsidDel="00D07796">
          <w:rPr>
            <w:rFonts w:eastAsia="Times New Roman"/>
            <w:color w:val="auto"/>
          </w:rPr>
          <w:delText>Legal Reference:</w:delText>
        </w:r>
        <w:r w:rsidRPr="00637BCF" w:rsidDel="00D07796">
          <w:rPr>
            <w:rFonts w:eastAsia="Times New Roman"/>
            <w:color w:val="auto"/>
          </w:rPr>
          <w:tab/>
          <w:delText>A.C.A. § 6-17-201</w:delText>
        </w:r>
      </w:del>
    </w:p>
    <w:p w14:paraId="4544E057" w14:textId="0092D131" w:rsidR="00C33B15" w:rsidRPr="00637BCF" w:rsidDel="00D07796" w:rsidRDefault="00C33B15" w:rsidP="00C33B15">
      <w:pPr>
        <w:ind w:right="-1"/>
        <w:rPr>
          <w:del w:id="2152" w:author="Walker, Eric" w:date="2018-09-21T13:14:00Z"/>
          <w:rFonts w:eastAsia="Times New Roman"/>
          <w:b/>
          <w:color w:val="auto"/>
        </w:rPr>
      </w:pPr>
    </w:p>
    <w:p w14:paraId="7E5F5221" w14:textId="1B6FEB04" w:rsidR="00C33B15" w:rsidRPr="00637BCF" w:rsidDel="00D07796" w:rsidRDefault="00C33B15" w:rsidP="00C33B15">
      <w:pPr>
        <w:ind w:right="-1"/>
        <w:rPr>
          <w:del w:id="2153" w:author="Walker, Eric" w:date="2018-09-21T13:14:00Z"/>
          <w:rFonts w:eastAsia="Times New Roman"/>
          <w:b/>
          <w:color w:val="auto"/>
        </w:rPr>
      </w:pPr>
    </w:p>
    <w:p w14:paraId="29DEA4BD" w14:textId="2F97C45C" w:rsidR="00C33B15" w:rsidRPr="00637BCF" w:rsidDel="00D07796" w:rsidRDefault="00C33B15" w:rsidP="00C33B15">
      <w:pPr>
        <w:ind w:right="-1"/>
        <w:rPr>
          <w:del w:id="2154" w:author="Walker, Eric" w:date="2018-09-21T13:14:00Z"/>
          <w:rFonts w:eastAsia="Times New Roman"/>
          <w:b/>
          <w:color w:val="auto"/>
        </w:rPr>
      </w:pPr>
    </w:p>
    <w:p w14:paraId="5D62BE1A" w14:textId="6C54BC79" w:rsidR="00C33B15" w:rsidRPr="00637BCF" w:rsidDel="00D07796" w:rsidRDefault="00C33B15" w:rsidP="00C33B15">
      <w:pPr>
        <w:ind w:right="-1"/>
        <w:rPr>
          <w:del w:id="2155" w:author="Walker, Eric" w:date="2018-09-21T13:14:00Z"/>
          <w:rFonts w:eastAsia="Times New Roman"/>
          <w:color w:val="auto"/>
        </w:rPr>
      </w:pPr>
      <w:del w:id="2156" w:author="Walker, Eric" w:date="2018-09-21T13:14:00Z">
        <w:r w:rsidRPr="00637BCF" w:rsidDel="00D07796">
          <w:rPr>
            <w:rFonts w:eastAsia="Times New Roman"/>
            <w:color w:val="auto"/>
          </w:rPr>
          <w:delText>Date Adopted:</w:delText>
        </w:r>
      </w:del>
    </w:p>
    <w:p w14:paraId="3023C450" w14:textId="720627AD" w:rsidR="00C33B15" w:rsidRPr="00637BCF" w:rsidDel="00D07796" w:rsidRDefault="00C33B15" w:rsidP="00C33B15">
      <w:pPr>
        <w:ind w:right="-1"/>
        <w:rPr>
          <w:del w:id="2157" w:author="Walker, Eric" w:date="2018-09-21T13:14:00Z"/>
          <w:rFonts w:eastAsia="Times New Roman"/>
          <w:b/>
          <w:color w:val="auto"/>
        </w:rPr>
      </w:pPr>
      <w:del w:id="2158" w:author="Walker, Eric" w:date="2018-09-21T13:14:00Z">
        <w:r w:rsidRPr="00637BCF" w:rsidDel="00D07796">
          <w:rPr>
            <w:rFonts w:eastAsia="Times New Roman"/>
            <w:color w:val="auto"/>
          </w:rPr>
          <w:delText>Last Revised:</w:delText>
        </w:r>
      </w:del>
    </w:p>
    <w:p w14:paraId="672EF4DF" w14:textId="77777777" w:rsidR="007C0B85" w:rsidRDefault="009D71F2" w:rsidP="00F057B8">
      <w:pPr>
        <w:pStyle w:val="Style1"/>
      </w:pPr>
      <w:r w:rsidRPr="00DC741E">
        <w:br w:type="page"/>
      </w:r>
      <w:bookmarkStart w:id="2159" w:name="OLE_LINK17"/>
      <w:bookmarkStart w:id="2160" w:name="OLE_LINK16"/>
      <w:bookmarkStart w:id="2161" w:name="_Toc30222407"/>
      <w:bookmarkStart w:id="2162" w:name="_Toc456167298"/>
      <w:bookmarkStart w:id="2163" w:name="OLE_LINK25"/>
      <w:bookmarkStart w:id="2164" w:name="OLE_LINK26"/>
      <w:r w:rsidR="007C0B85">
        <w:lastRenderedPageBreak/>
        <w:t>3.3</w:t>
      </w:r>
      <w:r w:rsidR="008968EF">
        <w:t>2</w:t>
      </w:r>
      <w:r w:rsidR="007C0B85">
        <w:t>—</w:t>
      </w:r>
      <w:r w:rsidR="007C0B85">
        <w:rPr>
          <w:color w:val="000000"/>
        </w:rPr>
        <w:t>LICENSED</w:t>
      </w:r>
      <w:r w:rsidR="007C0B85">
        <w:t xml:space="preserve"> PERSONNEL CELL PHONE USE</w:t>
      </w:r>
      <w:bookmarkEnd w:id="2159"/>
      <w:bookmarkEnd w:id="2160"/>
      <w:bookmarkEnd w:id="2161"/>
      <w:bookmarkEnd w:id="2162"/>
    </w:p>
    <w:p w14:paraId="0F74F79D" w14:textId="77777777" w:rsidR="007C0B85" w:rsidRDefault="007C0B85" w:rsidP="007C0B85"/>
    <w:p w14:paraId="154C0B65" w14:textId="77777777" w:rsidR="007C0B85" w:rsidRDefault="007C0B85" w:rsidP="007C0B85">
      <w:pPr>
        <w:rPr>
          <w:rFonts w:eastAsia="Times New Roman"/>
        </w:rPr>
      </w:pPr>
      <w:r>
        <w:rPr>
          <w:rFonts w:eastAsia="Times New Roman"/>
        </w:rPr>
        <w:t xml:space="preserve">Use of cell phones or other electronic communication devices by employees during instructional time for other than instructional purposes </w:t>
      </w:r>
      <w:proofErr w:type="gramStart"/>
      <w:r>
        <w:rPr>
          <w:rFonts w:eastAsia="Times New Roman"/>
        </w:rPr>
        <w:t>is</w:t>
      </w:r>
      <w:proofErr w:type="gramEnd"/>
      <w:r>
        <w:rPr>
          <w:rFonts w:eastAsia="Times New Roman"/>
        </w:rPr>
        <w:t xml:space="preserve"> strictly forbidden unless specifically approved in advance by the superintendent, building principal, or their designees.</w:t>
      </w:r>
    </w:p>
    <w:p w14:paraId="215DCE80" w14:textId="77777777" w:rsidR="007C0B85" w:rsidRDefault="007C0B85" w:rsidP="007C0B85">
      <w:pPr>
        <w:rPr>
          <w:rFonts w:eastAsia="Times New Roman"/>
        </w:rPr>
      </w:pPr>
    </w:p>
    <w:p w14:paraId="26C7CFCE" w14:textId="77777777" w:rsidR="007C0B85" w:rsidRDefault="007C0B85" w:rsidP="007C0B85">
      <w:pPr>
        <w:rPr>
          <w:b/>
          <w:vertAlign w:val="superscript"/>
        </w:rPr>
      </w:pPr>
      <w:r>
        <w:t>District staff shall not be given cell phones or computers for any purpose other than their specific use associated with school business. School employees who use school issued cell phones and/or computers for non-school purposes, except as permitted by District policy, shall be subject to discipline, up to and including termination. School employees who are issued District cell phones due to the requirements of their position may use the phone for personal use on an “as needed” basis provided it is not during instructional time.</w:t>
      </w:r>
    </w:p>
    <w:p w14:paraId="5A7BDA5E" w14:textId="77777777" w:rsidR="007C0B85" w:rsidRDefault="007C0B85" w:rsidP="007C0B85"/>
    <w:p w14:paraId="5C751B64" w14:textId="77777777" w:rsidR="007C0B85" w:rsidRDefault="007C0B85" w:rsidP="007C0B85">
      <w:pPr>
        <w:rPr>
          <w:rFonts w:eastAsia="Times New Roman"/>
          <w:b/>
          <w:vertAlign w:val="superscript"/>
        </w:rPr>
      </w:pPr>
      <w:r>
        <w:rPr>
          <w:rFonts w:eastAsia="Times New Roman"/>
        </w:rPr>
        <w:t>All employees are forbidden from using school issued cell phones while driving any vehicle at any time. Violation may result in disciplinary action up to and including termination.</w:t>
      </w:r>
    </w:p>
    <w:p w14:paraId="13A8C3F7" w14:textId="77777777" w:rsidR="007C0B85" w:rsidRDefault="007C0B85" w:rsidP="007C0B85">
      <w:pPr>
        <w:rPr>
          <w:rFonts w:eastAsia="Times New Roman"/>
          <w:color w:val="auto"/>
        </w:rPr>
      </w:pPr>
    </w:p>
    <w:p w14:paraId="4C729F24" w14:textId="77777777" w:rsidR="007C0B85" w:rsidRDefault="007C0B85" w:rsidP="007C0B85">
      <w:pPr>
        <w:ind w:left="720" w:hanging="720"/>
        <w:rPr>
          <w:rFonts w:eastAsia="Times New Roman"/>
        </w:rPr>
      </w:pPr>
    </w:p>
    <w:p w14:paraId="644FFBB2" w14:textId="77777777" w:rsidR="007C0B85" w:rsidRDefault="007C0B85" w:rsidP="007C0B85">
      <w:pPr>
        <w:rPr>
          <w:rFonts w:eastAsia="Times New Roman"/>
        </w:rPr>
      </w:pPr>
    </w:p>
    <w:p w14:paraId="6B77D0C6" w14:textId="77777777" w:rsidR="007C0B85" w:rsidRDefault="007C0B85" w:rsidP="007C0B85">
      <w:pPr>
        <w:rPr>
          <w:rFonts w:eastAsia="Times New Roman"/>
        </w:rPr>
      </w:pPr>
    </w:p>
    <w:p w14:paraId="6E913875" w14:textId="77777777" w:rsidR="007C0B85" w:rsidRDefault="007C0B85" w:rsidP="007C0B85">
      <w:pPr>
        <w:ind w:left="2160" w:hanging="2160"/>
      </w:pPr>
      <w:r>
        <w:t xml:space="preserve">Cross References: </w:t>
      </w:r>
      <w:bookmarkStart w:id="2165" w:name="_Toc142292007"/>
      <w:r>
        <w:tab/>
      </w:r>
      <w:bookmarkStart w:id="2166" w:name="_Toc142292258"/>
      <w:bookmarkEnd w:id="2165"/>
      <w:r>
        <w:t>4.47— POSSESSION AND USE OF CELL PHONES</w:t>
      </w:r>
      <w:bookmarkEnd w:id="2166"/>
      <w:r>
        <w:rPr>
          <w:color w:val="auto"/>
        </w:rPr>
        <w:t xml:space="preserve"> AND OTHER ELECTRONIC DEVICES</w:t>
      </w:r>
    </w:p>
    <w:p w14:paraId="542FDC82" w14:textId="77777777" w:rsidR="007C0B85" w:rsidRDefault="007C0B85" w:rsidP="007C0B85">
      <w:r>
        <w:tab/>
      </w:r>
      <w:r>
        <w:tab/>
      </w:r>
      <w:r>
        <w:tab/>
      </w:r>
      <w:bookmarkStart w:id="2167" w:name="_Toc295209176"/>
      <w:r>
        <w:t>7.14—USE OF DISTRICT CELL PHONES AND COMPUTERS</w:t>
      </w:r>
      <w:bookmarkEnd w:id="2167"/>
    </w:p>
    <w:p w14:paraId="4B2B58BE" w14:textId="77777777" w:rsidR="007C0B85" w:rsidRDefault="007C0B85" w:rsidP="007C0B85">
      <w:pPr>
        <w:rPr>
          <w:rFonts w:eastAsia="Times New Roman"/>
        </w:rPr>
      </w:pPr>
    </w:p>
    <w:p w14:paraId="58F851FB" w14:textId="77777777" w:rsidR="007C0B85" w:rsidRDefault="007C0B85" w:rsidP="007C0B85">
      <w:pPr>
        <w:rPr>
          <w:rFonts w:eastAsia="Times New Roman"/>
        </w:rPr>
      </w:pPr>
    </w:p>
    <w:p w14:paraId="496DE5AC" w14:textId="77777777" w:rsidR="007C0B85" w:rsidRDefault="007C0B85" w:rsidP="007C0B85">
      <w:pPr>
        <w:rPr>
          <w:rFonts w:eastAsia="Times New Roman"/>
        </w:rPr>
      </w:pPr>
    </w:p>
    <w:p w14:paraId="1810C902" w14:textId="77777777" w:rsidR="007C0B85" w:rsidRDefault="007C0B85" w:rsidP="007C0B85">
      <w:r>
        <w:rPr>
          <w:rFonts w:eastAsia="Times New Roman"/>
        </w:rPr>
        <w:t>Legal Reference</w:t>
      </w:r>
      <w:r>
        <w:rPr>
          <w:rFonts w:eastAsia="Times New Roman"/>
          <w:color w:val="auto"/>
        </w:rPr>
        <w:t>s</w:t>
      </w:r>
      <w:r>
        <w:rPr>
          <w:rFonts w:eastAsia="Times New Roman"/>
        </w:rPr>
        <w:t>:</w:t>
      </w:r>
      <w:r>
        <w:rPr>
          <w:rFonts w:eastAsia="Times New Roman"/>
        </w:rPr>
        <w:tab/>
      </w:r>
      <w:r>
        <w:t>IRS Publication 15 B</w:t>
      </w:r>
    </w:p>
    <w:p w14:paraId="56FC1D2E" w14:textId="77777777" w:rsidR="007C0B85" w:rsidRDefault="007C0B85" w:rsidP="007C0B85">
      <w:pPr>
        <w:ind w:left="2160"/>
        <w:rPr>
          <w:color w:val="auto"/>
        </w:rPr>
      </w:pPr>
      <w:r>
        <w:rPr>
          <w:color w:val="auto"/>
        </w:rPr>
        <w:t>A.C.A. § 27-51-1602</w:t>
      </w:r>
    </w:p>
    <w:p w14:paraId="20F8442E" w14:textId="77777777" w:rsidR="007C0B85" w:rsidRDefault="007C0B85" w:rsidP="007C0B85">
      <w:pPr>
        <w:ind w:left="2160"/>
        <w:rPr>
          <w:rFonts w:eastAsia="Times New Roman"/>
          <w:color w:val="auto"/>
        </w:rPr>
      </w:pPr>
      <w:r>
        <w:rPr>
          <w:color w:val="auto"/>
        </w:rPr>
        <w:t>A.C.A. § 27-51-1609</w:t>
      </w:r>
    </w:p>
    <w:p w14:paraId="6F5C63B6" w14:textId="77777777" w:rsidR="007C0B85" w:rsidRDefault="007C0B85" w:rsidP="007C0B85">
      <w:pPr>
        <w:rPr>
          <w:rFonts w:eastAsia="Times New Roman"/>
        </w:rPr>
      </w:pPr>
    </w:p>
    <w:p w14:paraId="466A3680" w14:textId="77777777" w:rsidR="007C0B85" w:rsidRDefault="007C0B85" w:rsidP="007C0B85">
      <w:pPr>
        <w:rPr>
          <w:rFonts w:eastAsia="Times New Roman"/>
        </w:rPr>
      </w:pPr>
    </w:p>
    <w:p w14:paraId="73B9B03A" w14:textId="77777777" w:rsidR="007C0B85" w:rsidRDefault="007C0B85" w:rsidP="007C0B85">
      <w:pPr>
        <w:rPr>
          <w:rFonts w:eastAsia="Times New Roman"/>
        </w:rPr>
      </w:pPr>
    </w:p>
    <w:p w14:paraId="35AA9835" w14:textId="77777777" w:rsidR="007C0B85" w:rsidRDefault="007C0B85" w:rsidP="007C0B85">
      <w:pPr>
        <w:rPr>
          <w:rFonts w:eastAsia="Times New Roman"/>
        </w:rPr>
      </w:pPr>
      <w:r>
        <w:rPr>
          <w:rFonts w:eastAsia="Times New Roman"/>
        </w:rPr>
        <w:t>Date Adopted:</w:t>
      </w:r>
    </w:p>
    <w:p w14:paraId="6C9DFBE6" w14:textId="77777777" w:rsidR="007C0B85" w:rsidRDefault="007C0B85" w:rsidP="007C0B85">
      <w:pPr>
        <w:rPr>
          <w:rFonts w:eastAsia="Times New Roman"/>
        </w:rPr>
      </w:pPr>
      <w:r>
        <w:rPr>
          <w:rFonts w:eastAsia="Times New Roman"/>
        </w:rPr>
        <w:t>Last Revised:</w:t>
      </w:r>
    </w:p>
    <w:p w14:paraId="03D58DCF" w14:textId="77777777" w:rsidR="00C33B15" w:rsidRPr="00637BCF" w:rsidRDefault="007C0B85" w:rsidP="00F057B8">
      <w:pPr>
        <w:pStyle w:val="Style1"/>
      </w:pPr>
      <w:r>
        <w:br w:type="page"/>
      </w:r>
      <w:bookmarkStart w:id="2168" w:name="_Toc456167299"/>
      <w:bookmarkEnd w:id="2163"/>
      <w:bookmarkEnd w:id="2164"/>
      <w:r w:rsidR="00C33B15" w:rsidRPr="00637BCF">
        <w:lastRenderedPageBreak/>
        <w:t>3.3</w:t>
      </w:r>
      <w:r w:rsidR="008968EF">
        <w:t>3</w:t>
      </w:r>
      <w:r w:rsidR="00C33B15" w:rsidRPr="00637BCF">
        <w:t>—</w:t>
      </w:r>
      <w:r w:rsidR="00C33B15" w:rsidRPr="00637BCF">
        <w:rPr>
          <w:color w:val="000000"/>
        </w:rPr>
        <w:t>LICENSED</w:t>
      </w:r>
      <w:r w:rsidR="00C33B15" w:rsidRPr="00637BCF">
        <w:t xml:space="preserve"> PERSONNEL BENEFITS</w:t>
      </w:r>
      <w:bookmarkEnd w:id="2168"/>
    </w:p>
    <w:p w14:paraId="32ADFD5D" w14:textId="77777777" w:rsidR="00C33B15" w:rsidRPr="00637BCF" w:rsidRDefault="00C33B15" w:rsidP="00C33B15"/>
    <w:p w14:paraId="57DDB758" w14:textId="77777777" w:rsidR="00C33B15" w:rsidRPr="00637BCF" w:rsidRDefault="00C33B15" w:rsidP="00C33B15">
      <w:pPr>
        <w:ind w:right="-1"/>
        <w:rPr>
          <w:rFonts w:eastAsia="Times New Roman"/>
          <w:b/>
          <w:color w:val="auto"/>
          <w:vertAlign w:val="superscript"/>
        </w:rPr>
      </w:pPr>
      <w:r w:rsidRPr="00637BCF">
        <w:rPr>
          <w:rFonts w:eastAsia="Times New Roman"/>
          <w:color w:val="auto"/>
        </w:rPr>
        <w:t xml:space="preserve">The </w:t>
      </w:r>
      <w:r w:rsidR="00E0768D">
        <w:rPr>
          <w:rFonts w:eastAsia="Times New Roman"/>
          <w:color w:val="auto"/>
        </w:rPr>
        <w:t xml:space="preserve">Little Rock </w:t>
      </w:r>
      <w:r w:rsidR="006C6430">
        <w:rPr>
          <w:rFonts w:eastAsia="Times New Roman"/>
          <w:color w:val="auto"/>
        </w:rPr>
        <w:t>S</w:t>
      </w:r>
      <w:r w:rsidRPr="00637BCF">
        <w:rPr>
          <w:rFonts w:eastAsia="Times New Roman"/>
          <w:color w:val="auto"/>
        </w:rPr>
        <w:t xml:space="preserve">chool District provides its </w:t>
      </w:r>
      <w:r w:rsidRPr="00637BCF">
        <w:rPr>
          <w:rFonts w:eastAsia="Times New Roman"/>
        </w:rPr>
        <w:t>licensed</w:t>
      </w:r>
      <w:r w:rsidRPr="00637BCF">
        <w:rPr>
          <w:rFonts w:eastAsia="Times New Roman"/>
          <w:color w:val="auto"/>
        </w:rPr>
        <w:t xml:space="preserve"> personnel benefits </w:t>
      </w:r>
      <w:r w:rsidR="0096476A">
        <w:rPr>
          <w:rFonts w:eastAsia="Times New Roman"/>
          <w:color w:val="auto"/>
        </w:rPr>
        <w:t>as designated by state law and negotiated agreements with the Association included but not limited to the following:</w:t>
      </w:r>
    </w:p>
    <w:p w14:paraId="6FCF8DA6" w14:textId="77777777" w:rsidR="00C33B15" w:rsidRPr="00637BCF" w:rsidRDefault="00C33B15" w:rsidP="00C33B15">
      <w:pPr>
        <w:ind w:right="-1"/>
        <w:rPr>
          <w:rFonts w:eastAsia="Times New Roman"/>
          <w:b/>
          <w:color w:val="auto"/>
        </w:rPr>
      </w:pPr>
    </w:p>
    <w:p w14:paraId="0879FB9D" w14:textId="77777777" w:rsidR="00C33B15" w:rsidRPr="00637BCF" w:rsidRDefault="00C33B15" w:rsidP="00CA6AFB">
      <w:pPr>
        <w:numPr>
          <w:ilvl w:val="0"/>
          <w:numId w:val="4"/>
        </w:numPr>
        <w:ind w:right="-1"/>
        <w:rPr>
          <w:rFonts w:eastAsia="Times New Roman"/>
          <w:color w:val="auto"/>
        </w:rPr>
      </w:pPr>
      <w:r w:rsidRPr="00637BCF">
        <w:rPr>
          <w:rFonts w:eastAsia="Times New Roman"/>
          <w:color w:val="auto"/>
        </w:rPr>
        <w:t>Health insurance assistance;</w:t>
      </w:r>
    </w:p>
    <w:p w14:paraId="4AB67580" w14:textId="77777777" w:rsidR="00C33B15" w:rsidRPr="00637BCF" w:rsidRDefault="00C33B15" w:rsidP="00CA6AFB">
      <w:pPr>
        <w:numPr>
          <w:ilvl w:val="0"/>
          <w:numId w:val="4"/>
        </w:numPr>
        <w:ind w:right="-1"/>
        <w:rPr>
          <w:rFonts w:eastAsia="Times New Roman"/>
          <w:color w:val="auto"/>
        </w:rPr>
      </w:pPr>
      <w:r w:rsidRPr="00637BCF">
        <w:rPr>
          <w:rFonts w:eastAsia="Times New Roman"/>
          <w:color w:val="auto"/>
        </w:rPr>
        <w:t>Contribution to the teacher retirement system;</w:t>
      </w:r>
    </w:p>
    <w:p w14:paraId="54C68392" w14:textId="77777777" w:rsidR="00C33B15" w:rsidRPr="00637BCF" w:rsidRDefault="00C33B15" w:rsidP="00CA6AFB">
      <w:pPr>
        <w:numPr>
          <w:ilvl w:val="0"/>
          <w:numId w:val="4"/>
        </w:numPr>
        <w:ind w:right="-1"/>
        <w:rPr>
          <w:rFonts w:eastAsia="Times New Roman"/>
        </w:rPr>
      </w:pPr>
      <w:r w:rsidRPr="00637BCF">
        <w:rPr>
          <w:rFonts w:eastAsia="Times New Roman"/>
        </w:rPr>
        <w:t>One sick leave day per contract calendar month, or greater portion thereof; and</w:t>
      </w:r>
    </w:p>
    <w:p w14:paraId="5EB24A3C" w14:textId="77777777" w:rsidR="00C33B15" w:rsidRPr="00637BCF" w:rsidRDefault="00E0768D" w:rsidP="00CA6AFB">
      <w:pPr>
        <w:numPr>
          <w:ilvl w:val="0"/>
          <w:numId w:val="4"/>
        </w:numPr>
        <w:ind w:right="-1"/>
        <w:rPr>
          <w:rFonts w:eastAsia="Times New Roman"/>
          <w:color w:val="auto"/>
        </w:rPr>
      </w:pPr>
      <w:r>
        <w:rPr>
          <w:rFonts w:eastAsia="Times New Roman"/>
          <w:color w:val="auto"/>
        </w:rPr>
        <w:t>2</w:t>
      </w:r>
      <w:r w:rsidR="00C33B15" w:rsidRPr="00637BCF">
        <w:rPr>
          <w:rFonts w:eastAsia="Times New Roman"/>
          <w:color w:val="auto"/>
        </w:rPr>
        <w:t xml:space="preserve"> Personal days.</w:t>
      </w:r>
    </w:p>
    <w:p w14:paraId="78D6C399" w14:textId="77777777" w:rsidR="00C33B15" w:rsidRPr="00637BCF" w:rsidRDefault="00C33B15" w:rsidP="00C33B15">
      <w:pPr>
        <w:ind w:right="-1"/>
        <w:rPr>
          <w:rFonts w:eastAsia="Times New Roman"/>
          <w:color w:val="auto"/>
        </w:rPr>
      </w:pPr>
    </w:p>
    <w:p w14:paraId="621AC2AF" w14:textId="77777777" w:rsidR="00C33B15" w:rsidRPr="00637BCF" w:rsidRDefault="00C33B15" w:rsidP="00C33B15">
      <w:pPr>
        <w:ind w:right="-1"/>
        <w:rPr>
          <w:rFonts w:eastAsia="Times New Roman"/>
          <w:color w:val="auto"/>
        </w:rPr>
      </w:pPr>
    </w:p>
    <w:p w14:paraId="37ABA863" w14:textId="77777777" w:rsidR="00C33B15" w:rsidRPr="00637BCF" w:rsidRDefault="00C33B15" w:rsidP="00C33B15">
      <w:pPr>
        <w:ind w:right="-1"/>
        <w:rPr>
          <w:rFonts w:eastAsia="Times New Roman"/>
          <w:color w:val="auto"/>
        </w:rPr>
      </w:pPr>
      <w:r w:rsidRPr="00637BCF">
        <w:rPr>
          <w:rFonts w:eastAsia="Times New Roman"/>
          <w:color w:val="auto"/>
        </w:rPr>
        <w:t>Legal Reference:</w:t>
      </w:r>
      <w:r w:rsidRPr="00637BCF">
        <w:rPr>
          <w:rFonts w:eastAsia="Times New Roman"/>
          <w:color w:val="auto"/>
        </w:rPr>
        <w:tab/>
        <w:t>A.C.A. § 6-17-201</w:t>
      </w:r>
    </w:p>
    <w:p w14:paraId="4F67BE9F" w14:textId="77777777" w:rsidR="00C33B15" w:rsidRPr="00637BCF" w:rsidRDefault="00C33B15" w:rsidP="00C33B15">
      <w:pPr>
        <w:ind w:right="-1"/>
        <w:rPr>
          <w:rFonts w:eastAsia="Times New Roman"/>
          <w:b/>
          <w:color w:val="auto"/>
        </w:rPr>
      </w:pPr>
    </w:p>
    <w:p w14:paraId="5A08BFBD" w14:textId="77777777" w:rsidR="00C33B15" w:rsidRPr="00637BCF" w:rsidRDefault="00C33B15" w:rsidP="00C33B15">
      <w:pPr>
        <w:ind w:right="-1"/>
        <w:rPr>
          <w:rFonts w:eastAsia="Times New Roman"/>
          <w:b/>
          <w:color w:val="auto"/>
        </w:rPr>
      </w:pPr>
    </w:p>
    <w:p w14:paraId="1CB097AB" w14:textId="77777777" w:rsidR="00C33B15" w:rsidRPr="00637BCF" w:rsidRDefault="00C33B15" w:rsidP="00C33B15">
      <w:pPr>
        <w:ind w:right="-1"/>
        <w:rPr>
          <w:rFonts w:eastAsia="Times New Roman"/>
          <w:b/>
          <w:color w:val="auto"/>
        </w:rPr>
      </w:pPr>
    </w:p>
    <w:p w14:paraId="3DB74513"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3AE1CE75" w14:textId="77777777" w:rsidR="00C33B15" w:rsidRPr="00637BCF" w:rsidRDefault="00C33B15" w:rsidP="00C33B15">
      <w:pPr>
        <w:ind w:right="-1"/>
        <w:rPr>
          <w:rFonts w:eastAsia="Times New Roman"/>
          <w:b/>
          <w:color w:val="auto"/>
        </w:rPr>
      </w:pPr>
      <w:r w:rsidRPr="00637BCF">
        <w:rPr>
          <w:rFonts w:eastAsia="Times New Roman"/>
          <w:color w:val="auto"/>
        </w:rPr>
        <w:t>Last Revised:</w:t>
      </w:r>
    </w:p>
    <w:p w14:paraId="03BA2F35" w14:textId="77777777" w:rsidR="002B2186" w:rsidRPr="00637BCF" w:rsidRDefault="00D26762" w:rsidP="00F057B8">
      <w:pPr>
        <w:pStyle w:val="Style1"/>
      </w:pPr>
      <w:r w:rsidRPr="00637BCF">
        <w:br w:type="page"/>
      </w:r>
      <w:bookmarkStart w:id="2169" w:name="_Toc456167300"/>
      <w:r w:rsidR="002B2186" w:rsidRPr="00637BCF">
        <w:lastRenderedPageBreak/>
        <w:t>3.3</w:t>
      </w:r>
      <w:r w:rsidR="008968EF">
        <w:t>4</w:t>
      </w:r>
      <w:r w:rsidR="002B2186" w:rsidRPr="00637BCF">
        <w:t>—</w:t>
      </w:r>
      <w:r w:rsidR="002B2186" w:rsidRPr="00637BCF">
        <w:rPr>
          <w:color w:val="000000"/>
        </w:rPr>
        <w:t>LICENSED</w:t>
      </w:r>
      <w:r w:rsidR="002B2186" w:rsidRPr="00637BCF">
        <w:t xml:space="preserve"> PERSONNEL DISMISSAL AND NON-RENEWAL</w:t>
      </w:r>
      <w:bookmarkEnd w:id="2169"/>
    </w:p>
    <w:p w14:paraId="18B1A96C" w14:textId="77777777" w:rsidR="002B2186" w:rsidRPr="00637BCF" w:rsidRDefault="002B2186" w:rsidP="002B2186"/>
    <w:p w14:paraId="72BD4B4E" w14:textId="77777777" w:rsidR="002B2186" w:rsidRPr="00637BCF" w:rsidRDefault="002B2186" w:rsidP="002B2186">
      <w:pPr>
        <w:rPr>
          <w:rFonts w:eastAsia="Times New Roman"/>
        </w:rPr>
      </w:pPr>
      <w:r w:rsidRPr="00637BCF">
        <w:rPr>
          <w:rFonts w:eastAsia="Times New Roman"/>
          <w:color w:val="auto"/>
        </w:rPr>
        <w:t xml:space="preserve">For procedures relating to the termination and non-renewal of teachers, please refer to the Arkansas Teacher </w:t>
      </w:r>
      <w:r w:rsidRPr="00637BCF">
        <w:rPr>
          <w:rFonts w:eastAsia="Times New Roman"/>
        </w:rPr>
        <w:t>Fair Dismissal Act (A.C.A. §§ 6-17-1501 et seq.) and the Teacher Evaluation Support System (A.C.A. §§ 6-17-2801 et seq.). The Acts specifically are not made a part of this policy by this reference.</w:t>
      </w:r>
      <w:r w:rsidR="00A35D7D">
        <w:rPr>
          <w:rFonts w:eastAsia="Times New Roman"/>
        </w:rPr>
        <w:t xml:space="preserve">  Also, please see negotiated agreements with the Association.</w:t>
      </w:r>
    </w:p>
    <w:p w14:paraId="62FEDC94" w14:textId="77777777" w:rsidR="002B2186" w:rsidRPr="00637BCF" w:rsidRDefault="002B2186" w:rsidP="002B2186">
      <w:pPr>
        <w:ind w:right="-1"/>
        <w:rPr>
          <w:rFonts w:eastAsia="Times New Roman"/>
        </w:rPr>
      </w:pPr>
    </w:p>
    <w:p w14:paraId="666113AC" w14:textId="77777777" w:rsidR="002B2186" w:rsidRPr="00637BCF" w:rsidRDefault="002B2186" w:rsidP="002B2186">
      <w:pPr>
        <w:ind w:right="-1"/>
        <w:rPr>
          <w:rFonts w:eastAsia="Times New Roman"/>
        </w:rPr>
      </w:pPr>
    </w:p>
    <w:p w14:paraId="353C9BA1" w14:textId="77777777" w:rsidR="002B2186" w:rsidRPr="00637BCF" w:rsidRDefault="002B2186" w:rsidP="002B2186">
      <w:pPr>
        <w:ind w:right="-1"/>
        <w:rPr>
          <w:rFonts w:eastAsia="Times New Roman"/>
        </w:rPr>
      </w:pPr>
    </w:p>
    <w:p w14:paraId="712B49C6" w14:textId="77777777" w:rsidR="002B2186" w:rsidRPr="00637BCF" w:rsidRDefault="002B2186" w:rsidP="002B2186">
      <w:pPr>
        <w:ind w:right="-1"/>
        <w:rPr>
          <w:rFonts w:eastAsia="Times New Roman"/>
        </w:rPr>
      </w:pPr>
    </w:p>
    <w:p w14:paraId="24BA2C6A" w14:textId="77777777" w:rsidR="002B2186" w:rsidRPr="00637BCF" w:rsidRDefault="002B2186" w:rsidP="002B2186">
      <w:pPr>
        <w:ind w:right="-1"/>
        <w:rPr>
          <w:rFonts w:eastAsia="Times New Roman"/>
        </w:rPr>
      </w:pPr>
      <w:r w:rsidRPr="00637BCF">
        <w:rPr>
          <w:rFonts w:eastAsia="Times New Roman"/>
        </w:rPr>
        <w:t>Legal Reference:</w:t>
      </w:r>
      <w:r w:rsidRPr="00637BCF">
        <w:rPr>
          <w:rFonts w:eastAsia="Times New Roman"/>
        </w:rPr>
        <w:tab/>
        <w:t>A.C.A. § 6-17-201</w:t>
      </w:r>
    </w:p>
    <w:p w14:paraId="15469F2D" w14:textId="77777777" w:rsidR="002B2186" w:rsidRPr="00637BCF" w:rsidRDefault="002B2186" w:rsidP="002B2186">
      <w:pPr>
        <w:ind w:left="2160" w:right="-1"/>
        <w:rPr>
          <w:rFonts w:eastAsia="Times New Roman"/>
        </w:rPr>
      </w:pPr>
      <w:r w:rsidRPr="00637BCF">
        <w:rPr>
          <w:rFonts w:eastAsia="Times New Roman"/>
        </w:rPr>
        <w:t>A.C.A. §§ 6-17-1501 et seq.</w:t>
      </w:r>
    </w:p>
    <w:p w14:paraId="51552B75" w14:textId="77777777" w:rsidR="002B2186" w:rsidRPr="00637BCF" w:rsidRDefault="002B2186" w:rsidP="002B2186">
      <w:pPr>
        <w:ind w:left="2160" w:right="-1"/>
        <w:rPr>
          <w:rFonts w:eastAsia="Times New Roman"/>
        </w:rPr>
      </w:pPr>
      <w:r w:rsidRPr="00637BCF">
        <w:rPr>
          <w:rFonts w:eastAsia="Times New Roman"/>
        </w:rPr>
        <w:t>A.C.A. §§ 6-17-2801 et seq.</w:t>
      </w:r>
    </w:p>
    <w:p w14:paraId="4B71047D" w14:textId="77777777" w:rsidR="002B2186" w:rsidRPr="00637BCF" w:rsidRDefault="002B2186" w:rsidP="002B2186">
      <w:pPr>
        <w:ind w:right="-1"/>
        <w:rPr>
          <w:rFonts w:eastAsia="Times New Roman"/>
          <w:b/>
          <w:color w:val="auto"/>
        </w:rPr>
      </w:pPr>
    </w:p>
    <w:p w14:paraId="49C61935" w14:textId="77777777" w:rsidR="002B2186" w:rsidRPr="00637BCF" w:rsidRDefault="002B2186" w:rsidP="002B2186">
      <w:pPr>
        <w:ind w:right="-1"/>
        <w:rPr>
          <w:rFonts w:eastAsia="Times New Roman"/>
          <w:b/>
          <w:color w:val="auto"/>
        </w:rPr>
      </w:pPr>
    </w:p>
    <w:p w14:paraId="4FC1F260" w14:textId="77777777" w:rsidR="002B2186" w:rsidRPr="00637BCF" w:rsidRDefault="002B2186" w:rsidP="002B2186">
      <w:pPr>
        <w:ind w:right="-1"/>
        <w:rPr>
          <w:rFonts w:eastAsia="Times New Roman"/>
          <w:b/>
          <w:color w:val="auto"/>
        </w:rPr>
      </w:pPr>
    </w:p>
    <w:p w14:paraId="5E7C2AD5" w14:textId="77777777" w:rsidR="002B2186" w:rsidRPr="00637BCF" w:rsidRDefault="002B2186" w:rsidP="002B2186">
      <w:pPr>
        <w:ind w:right="-1"/>
        <w:rPr>
          <w:rFonts w:eastAsia="Times New Roman"/>
          <w:color w:val="auto"/>
        </w:rPr>
      </w:pPr>
      <w:r w:rsidRPr="00637BCF">
        <w:rPr>
          <w:rFonts w:eastAsia="Times New Roman"/>
          <w:color w:val="auto"/>
        </w:rPr>
        <w:t>Date Adopted:</w:t>
      </w:r>
    </w:p>
    <w:p w14:paraId="5C84250A" w14:textId="77777777" w:rsidR="00F057B8" w:rsidRDefault="002B2186" w:rsidP="002B2186">
      <w:pPr>
        <w:ind w:right="-3"/>
        <w:rPr>
          <w:rFonts w:eastAsia="Times New Roman"/>
          <w:color w:val="auto"/>
        </w:rPr>
      </w:pPr>
      <w:r w:rsidRPr="00637BCF">
        <w:rPr>
          <w:rFonts w:eastAsia="Times New Roman"/>
          <w:color w:val="auto"/>
        </w:rPr>
        <w:t>Last Revised</w:t>
      </w:r>
      <w:r w:rsidR="00F057B8">
        <w:rPr>
          <w:rFonts w:eastAsia="Times New Roman"/>
          <w:color w:val="auto"/>
        </w:rPr>
        <w:t>:</w:t>
      </w:r>
    </w:p>
    <w:p w14:paraId="548DCD8B" w14:textId="77777777" w:rsidR="00C33B15" w:rsidRPr="00637BCF" w:rsidRDefault="00F057B8" w:rsidP="00F057B8">
      <w:pPr>
        <w:pStyle w:val="Style1"/>
      </w:pPr>
      <w:r>
        <w:br w:type="page"/>
      </w:r>
      <w:bookmarkStart w:id="2170" w:name="_Toc456167301"/>
      <w:r w:rsidR="00C33B15" w:rsidRPr="00637BCF">
        <w:lastRenderedPageBreak/>
        <w:t>3.3</w:t>
      </w:r>
      <w:r w:rsidR="00F503D6">
        <w:t>5</w:t>
      </w:r>
      <w:r w:rsidR="00C33B15" w:rsidRPr="00637BCF">
        <w:t xml:space="preserve">—ASSIGNMENT OF </w:t>
      </w:r>
      <w:r w:rsidR="00685832">
        <w:t>PARAPROFESSIONALS</w:t>
      </w:r>
      <w:bookmarkEnd w:id="2170"/>
    </w:p>
    <w:p w14:paraId="5F133053" w14:textId="77777777" w:rsidR="00C33B15" w:rsidRPr="00637BCF" w:rsidRDefault="00C33B15" w:rsidP="00C33B15"/>
    <w:p w14:paraId="7E31D064" w14:textId="77777777" w:rsidR="00C33B15" w:rsidRPr="00637BCF" w:rsidRDefault="00C33B15" w:rsidP="00C33B15">
      <w:pPr>
        <w:ind w:right="-1"/>
        <w:rPr>
          <w:rFonts w:eastAsia="Times New Roman"/>
          <w:color w:val="auto"/>
        </w:rPr>
      </w:pPr>
      <w:r w:rsidRPr="00637BCF">
        <w:rPr>
          <w:rFonts w:eastAsia="Times New Roman"/>
          <w:color w:val="auto"/>
        </w:rPr>
        <w:t>The assignment of</w:t>
      </w:r>
      <w:r w:rsidR="00685832">
        <w:rPr>
          <w:rFonts w:eastAsia="Times New Roman"/>
          <w:color w:val="auto"/>
        </w:rPr>
        <w:t xml:space="preserve"> paraprofessionals</w:t>
      </w:r>
      <w:r w:rsidRPr="00637BCF">
        <w:rPr>
          <w:rFonts w:eastAsia="Times New Roman"/>
          <w:color w:val="auto"/>
        </w:rPr>
        <w:t xml:space="preserve"> shall be made by the </w:t>
      </w:r>
      <w:r w:rsidR="00685832">
        <w:rPr>
          <w:rFonts w:eastAsia="Times New Roman"/>
          <w:color w:val="auto"/>
        </w:rPr>
        <w:t>District Administrator</w:t>
      </w:r>
      <w:r w:rsidRPr="00637BCF">
        <w:rPr>
          <w:rFonts w:eastAsia="Times New Roman"/>
          <w:color w:val="auto"/>
        </w:rPr>
        <w:t xml:space="preserve"> or his/her designee</w:t>
      </w:r>
      <w:r w:rsidR="00685832">
        <w:rPr>
          <w:rFonts w:eastAsia="Times New Roman"/>
          <w:color w:val="auto"/>
        </w:rPr>
        <w:t xml:space="preserve"> as required by</w:t>
      </w:r>
      <w:r w:rsidR="00C417DD">
        <w:rPr>
          <w:rFonts w:eastAsia="Times New Roman"/>
          <w:color w:val="auto"/>
        </w:rPr>
        <w:t xml:space="preserve"> federal law,</w:t>
      </w:r>
      <w:r w:rsidR="00685832">
        <w:rPr>
          <w:rFonts w:eastAsia="Times New Roman"/>
          <w:color w:val="auto"/>
        </w:rPr>
        <w:t xml:space="preserve"> state law, rules and regulations</w:t>
      </w:r>
      <w:r w:rsidRPr="00637BCF">
        <w:rPr>
          <w:rFonts w:eastAsia="Times New Roman"/>
          <w:color w:val="auto"/>
        </w:rPr>
        <w:t>. Changes in the assignments may be made as necessary due to changes in the student population, teacher changes, and to best meet the educational needs of the students.</w:t>
      </w:r>
    </w:p>
    <w:p w14:paraId="58149047" w14:textId="77777777" w:rsidR="00C33B15" w:rsidRPr="00637BCF" w:rsidRDefault="00C33B15" w:rsidP="00C33B15">
      <w:pPr>
        <w:ind w:right="-1"/>
        <w:rPr>
          <w:rFonts w:eastAsia="Times New Roman"/>
          <w:color w:val="auto"/>
        </w:rPr>
      </w:pPr>
    </w:p>
    <w:p w14:paraId="27EFC8B0" w14:textId="77777777" w:rsidR="00C33B15" w:rsidRPr="00637BCF" w:rsidRDefault="00C33B15" w:rsidP="00C33B15">
      <w:pPr>
        <w:ind w:right="-1"/>
        <w:rPr>
          <w:rFonts w:eastAsia="Times New Roman"/>
          <w:color w:val="auto"/>
        </w:rPr>
      </w:pPr>
    </w:p>
    <w:p w14:paraId="34F2DA0F" w14:textId="77777777" w:rsidR="00C33B15" w:rsidRPr="00637BCF" w:rsidRDefault="00C33B15" w:rsidP="00C33B15">
      <w:pPr>
        <w:ind w:right="-1"/>
        <w:rPr>
          <w:rFonts w:eastAsia="Times New Roman"/>
          <w:color w:val="auto"/>
        </w:rPr>
      </w:pPr>
      <w:r w:rsidRPr="00637BCF">
        <w:rPr>
          <w:rFonts w:eastAsia="Times New Roman"/>
          <w:color w:val="auto"/>
        </w:rPr>
        <w:t>Legal Reference:</w:t>
      </w:r>
      <w:r w:rsidRPr="00637BCF">
        <w:rPr>
          <w:rFonts w:eastAsia="Times New Roman"/>
          <w:color w:val="auto"/>
        </w:rPr>
        <w:tab/>
        <w:t>A.C.A. § 6-17-201</w:t>
      </w:r>
    </w:p>
    <w:p w14:paraId="63A44E49" w14:textId="77777777" w:rsidR="00C33B15" w:rsidRPr="00637BCF" w:rsidRDefault="00C33B15" w:rsidP="00C33B15">
      <w:pPr>
        <w:ind w:right="-1"/>
        <w:rPr>
          <w:rFonts w:eastAsia="Times New Roman"/>
          <w:b/>
          <w:color w:val="auto"/>
        </w:rPr>
      </w:pPr>
    </w:p>
    <w:p w14:paraId="315C2262" w14:textId="77777777" w:rsidR="00C33B15" w:rsidRPr="00637BCF" w:rsidRDefault="00C33B15" w:rsidP="00C33B15">
      <w:pPr>
        <w:ind w:right="-1"/>
        <w:rPr>
          <w:rFonts w:eastAsia="Times New Roman"/>
          <w:b/>
          <w:color w:val="auto"/>
        </w:rPr>
      </w:pPr>
    </w:p>
    <w:p w14:paraId="369FD79A" w14:textId="77777777" w:rsidR="00C33B15" w:rsidRPr="00637BCF" w:rsidRDefault="00C33B15" w:rsidP="00C33B15">
      <w:pPr>
        <w:ind w:right="-1"/>
        <w:rPr>
          <w:rFonts w:eastAsia="Times New Roman"/>
          <w:b/>
          <w:color w:val="auto"/>
        </w:rPr>
      </w:pPr>
    </w:p>
    <w:p w14:paraId="2D1F0C28" w14:textId="77777777" w:rsidR="00C33B15" w:rsidRPr="00637BCF" w:rsidRDefault="00C33B15" w:rsidP="00C33B15">
      <w:pPr>
        <w:ind w:right="-1"/>
        <w:rPr>
          <w:rFonts w:eastAsia="Times New Roman"/>
          <w:color w:val="auto"/>
        </w:rPr>
      </w:pPr>
      <w:r w:rsidRPr="00637BCF">
        <w:rPr>
          <w:rFonts w:eastAsia="Times New Roman"/>
          <w:color w:val="auto"/>
        </w:rPr>
        <w:t>Date Adopted:</w:t>
      </w:r>
    </w:p>
    <w:p w14:paraId="1B2232E0" w14:textId="77777777" w:rsidR="00C33B15" w:rsidRPr="00637BCF" w:rsidRDefault="00C33B15" w:rsidP="00C33B15">
      <w:pPr>
        <w:ind w:right="-1"/>
        <w:rPr>
          <w:rFonts w:eastAsia="Times New Roman"/>
          <w:b/>
          <w:color w:val="auto"/>
        </w:rPr>
      </w:pPr>
      <w:r w:rsidRPr="00637BCF">
        <w:rPr>
          <w:rFonts w:eastAsia="Times New Roman"/>
          <w:color w:val="auto"/>
        </w:rPr>
        <w:t>Last Revised:</w:t>
      </w:r>
    </w:p>
    <w:p w14:paraId="0A0674C6" w14:textId="77777777" w:rsidR="00810EC1" w:rsidRDefault="00D26762" w:rsidP="00810EC1">
      <w:pPr>
        <w:pStyle w:val="Style1"/>
      </w:pPr>
      <w:r w:rsidRPr="00637BCF">
        <w:br w:type="page"/>
      </w:r>
      <w:bookmarkStart w:id="2171" w:name="_Toc388339206"/>
      <w:bookmarkStart w:id="2172" w:name="_Toc456167302"/>
      <w:r w:rsidR="00810EC1">
        <w:lastRenderedPageBreak/>
        <w:t>3.3</w:t>
      </w:r>
      <w:r w:rsidR="00F503D6">
        <w:t>6</w:t>
      </w:r>
      <w:r w:rsidR="00810EC1">
        <w:t>—</w:t>
      </w:r>
      <w:r w:rsidR="00810EC1">
        <w:rPr>
          <w:color w:val="000000"/>
        </w:rPr>
        <w:t>LICENSED</w:t>
      </w:r>
      <w:r w:rsidR="00810EC1">
        <w:t xml:space="preserve"> PERSONNEL RESPONSIBILITIES GOVERNING BULLYING</w:t>
      </w:r>
      <w:bookmarkEnd w:id="2171"/>
      <w:bookmarkEnd w:id="2172"/>
    </w:p>
    <w:p w14:paraId="34BA88A7" w14:textId="77777777" w:rsidR="00810EC1" w:rsidRDefault="00810EC1" w:rsidP="00810EC1"/>
    <w:p w14:paraId="73193566" w14:textId="16685DAD" w:rsidR="00810EC1" w:rsidRDefault="00810EC1" w:rsidP="00810EC1">
      <w:pPr>
        <w:rPr>
          <w:rFonts w:eastAsia="Times New Roman"/>
          <w:color w:val="auto"/>
        </w:rPr>
      </w:pPr>
      <w:r>
        <w:rPr>
          <w:rFonts w:eastAsia="Times New Roman"/>
          <w:color w:val="auto"/>
        </w:rPr>
        <w:t>Teachers and other school employees who have witnessed, or are reliably informed that, a student has been a victim of bullying as defined in this policy, including a single action which if allowed to continue would constitute bullying, shall report the incident(s) to the principal</w:t>
      </w:r>
      <w:ins w:id="2173" w:author="Walker, Eric" w:date="2018-09-21T09:26:00Z">
        <w:r w:rsidR="00F365E5">
          <w:rPr>
            <w:rFonts w:eastAsia="Times New Roman"/>
            <w:color w:val="FF0000"/>
          </w:rPr>
          <w:t>, or designee</w:t>
        </w:r>
      </w:ins>
      <w:r>
        <w:rPr>
          <w:rFonts w:eastAsia="Times New Roman"/>
          <w:color w:val="auto"/>
        </w:rPr>
        <w:t xml:space="preserve">. The principal </w:t>
      </w:r>
      <w:del w:id="2174" w:author="Walker, Eric" w:date="2018-09-21T09:26:00Z">
        <w:r w:rsidDel="00F365E5">
          <w:rPr>
            <w:rFonts w:eastAsia="Times New Roman"/>
            <w:color w:val="auto"/>
          </w:rPr>
          <w:delText xml:space="preserve">or his/her </w:delText>
        </w:r>
      </w:del>
      <w:r>
        <w:rPr>
          <w:rFonts w:eastAsia="Times New Roman"/>
          <w:color w:val="auto"/>
        </w:rPr>
        <w:t>designee shall be responsible for investigating the incident(s) to determine if disciplinary action is warranted.</w:t>
      </w:r>
    </w:p>
    <w:p w14:paraId="292275E1" w14:textId="77777777" w:rsidR="00810EC1" w:rsidRDefault="00810EC1" w:rsidP="00810EC1">
      <w:pPr>
        <w:rPr>
          <w:rFonts w:eastAsia="Times New Roman"/>
          <w:color w:val="auto"/>
        </w:rPr>
      </w:pPr>
    </w:p>
    <w:p w14:paraId="2A10FAE7" w14:textId="77777777" w:rsidR="00810EC1" w:rsidRDefault="00810EC1" w:rsidP="00810EC1">
      <w:pPr>
        <w:rPr>
          <w:rFonts w:eastAsia="Times New Roman"/>
        </w:rPr>
      </w:pPr>
      <w:r>
        <w:rPr>
          <w:rFonts w:eastAsia="Times New Roman"/>
        </w:rPr>
        <w:t>The person or persons reporting behavior they consider to be bullying shall not be subject to retaliation or reprisal in any form.</w:t>
      </w:r>
    </w:p>
    <w:p w14:paraId="6876324D" w14:textId="77777777" w:rsidR="00810EC1" w:rsidRDefault="00810EC1" w:rsidP="00810EC1">
      <w:pPr>
        <w:rPr>
          <w:rFonts w:eastAsia="Times New Roman"/>
        </w:rPr>
      </w:pPr>
    </w:p>
    <w:p w14:paraId="1974B1A1" w14:textId="77777777" w:rsidR="00810EC1" w:rsidRDefault="00810EC1" w:rsidP="00810EC1">
      <w:pPr>
        <w:rPr>
          <w:rFonts w:eastAsia="Times New Roman"/>
          <w:color w:val="auto"/>
        </w:rPr>
      </w:pPr>
      <w:r>
        <w:rPr>
          <w:rFonts w:eastAsia="Times New Roman"/>
          <w:color w:val="auto"/>
        </w:rPr>
        <w:t>District staff are required to help enforce implementation of the district’s anti-bullying policy. The district’s definition of bullying is included below. Students who bully another person are to be held accountable for their actions whether they occur on school</w:t>
      </w:r>
      <w:r>
        <w:rPr>
          <w:rFonts w:eastAsia="Times New Roman"/>
        </w:rPr>
        <w:t xml:space="preserve"> equipment or property</w:t>
      </w:r>
      <w:r>
        <w:rPr>
          <w:rFonts w:eastAsia="Times New Roman"/>
          <w:color w:val="auto"/>
        </w:rPr>
        <w:t xml:space="preserve">; off school </w:t>
      </w:r>
      <w:r>
        <w:rPr>
          <w:rFonts w:eastAsia="Times New Roman"/>
        </w:rPr>
        <w:t>property</w:t>
      </w:r>
      <w:r>
        <w:rPr>
          <w:rFonts w:eastAsia="Times New Roman"/>
          <w:color w:val="auto"/>
        </w:rPr>
        <w:t xml:space="preserve"> at a school-sponsored or school-approved function, activity, or event; or going to or from school or a school activity. Students are encouraged to report behavior they consider to be bullying, including a single action which if allowed to continue would constitute bullying, to their teacher or the building principal. The report may be made anonymously.</w:t>
      </w:r>
    </w:p>
    <w:p w14:paraId="2CCF386B" w14:textId="77777777" w:rsidR="00810EC1" w:rsidRDefault="00810EC1" w:rsidP="00810EC1">
      <w:pPr>
        <w:rPr>
          <w:rFonts w:eastAsia="Times New Roman"/>
          <w:color w:val="auto"/>
        </w:rPr>
      </w:pPr>
    </w:p>
    <w:p w14:paraId="24B42CED" w14:textId="77777777" w:rsidR="00810EC1" w:rsidRDefault="00810EC1" w:rsidP="00810EC1">
      <w:pPr>
        <w:rPr>
          <w:rFonts w:eastAsia="Times New Roman"/>
        </w:rPr>
      </w:pPr>
      <w:r>
        <w:rPr>
          <w:rFonts w:eastAsia="Times New Roman"/>
        </w:rPr>
        <w:t>A school principal or his or her designee who receives a credible report or complaint of bullying shall promptly investigate the complaint or report and make a record of the investigation and any action taken as a result of the investigation.</w:t>
      </w:r>
    </w:p>
    <w:p w14:paraId="2F2C4196" w14:textId="77777777" w:rsidR="00810EC1" w:rsidRDefault="00810EC1" w:rsidP="00810EC1">
      <w:pPr>
        <w:rPr>
          <w:rFonts w:eastAsia="Times New Roman"/>
        </w:rPr>
      </w:pPr>
    </w:p>
    <w:p w14:paraId="4FDCE7E4" w14:textId="5E49F08F" w:rsidR="00810EC1" w:rsidRPr="00F365E5" w:rsidRDefault="00810EC1" w:rsidP="00810EC1">
      <w:pPr>
        <w:rPr>
          <w:rFonts w:eastAsia="Times New Roman"/>
          <w:color w:val="FF0000"/>
          <w:rPrChange w:id="2175" w:author="Walker, Eric" w:date="2018-09-21T09:26:00Z">
            <w:rPr>
              <w:rFonts w:eastAsia="Times New Roman"/>
              <w:color w:val="auto"/>
            </w:rPr>
          </w:rPrChange>
        </w:rPr>
      </w:pPr>
      <w:r>
        <w:rPr>
          <w:rFonts w:eastAsia="Times New Roman"/>
          <w:color w:val="auto"/>
        </w:rPr>
        <w:t xml:space="preserve">District employees are held to a high standard of professionalism, especially when it comes to employee-student interactions. Actions by a District employee towards a student that would constitute bullying if the act had been performed by a student shall result in disciplinary action, up to and including termination. </w:t>
      </w:r>
      <w:r>
        <w:rPr>
          <w:color w:val="auto"/>
        </w:rPr>
        <w:t>This policy governs bullying directed towards students and is not applicable to adult on adult interactions. Therefore, this policy does not apply to interactions between employees. Employees may report workplace conflicts to their supervisor.</w:t>
      </w:r>
      <w:ins w:id="2176" w:author="Walker, Eric" w:date="2018-09-21T09:26:00Z">
        <w:r w:rsidR="00F365E5">
          <w:rPr>
            <w:color w:val="FF0000"/>
          </w:rPr>
          <w:t xml:space="preserve"> In addition to any disciplinary actions, the District shall take appropriate steps to remedy the effects resulting from bullying.</w:t>
        </w:r>
      </w:ins>
    </w:p>
    <w:p w14:paraId="68B8EBD8" w14:textId="77777777" w:rsidR="00810EC1" w:rsidRDefault="00810EC1" w:rsidP="00810EC1">
      <w:pPr>
        <w:rPr>
          <w:rFonts w:eastAsia="Times New Roman"/>
          <w:color w:val="auto"/>
        </w:rPr>
      </w:pPr>
    </w:p>
    <w:p w14:paraId="193CAB64" w14:textId="77777777" w:rsidR="00810EC1" w:rsidRDefault="00810EC1" w:rsidP="00810EC1">
      <w:pPr>
        <w:jc w:val="center"/>
        <w:rPr>
          <w:rFonts w:eastAsia="Times New Roman"/>
          <w:b/>
          <w:color w:val="auto"/>
        </w:rPr>
      </w:pPr>
      <w:r>
        <w:rPr>
          <w:rFonts w:eastAsia="Times New Roman"/>
          <w:b/>
        </w:rPr>
        <w:t>Definitions:</w:t>
      </w:r>
    </w:p>
    <w:p w14:paraId="4787E0B6" w14:textId="77777777" w:rsidR="00810EC1" w:rsidRDefault="00810EC1" w:rsidP="00810EC1">
      <w:pPr>
        <w:rPr>
          <w:rFonts w:eastAsia="Times New Roman"/>
          <w:color w:val="auto"/>
        </w:rPr>
      </w:pPr>
    </w:p>
    <w:p w14:paraId="42C48799" w14:textId="77777777" w:rsidR="00810EC1" w:rsidRDefault="00810EC1" w:rsidP="00810EC1">
      <w:pPr>
        <w:rPr>
          <w:rFonts w:eastAsia="Times New Roman"/>
          <w:color w:val="auto"/>
        </w:rPr>
      </w:pPr>
      <w:r>
        <w:rPr>
          <w:rFonts w:eastAsia="Times New Roman"/>
          <w:color w:val="auto"/>
        </w:rPr>
        <w:t>“</w:t>
      </w:r>
      <w:r>
        <w:rPr>
          <w:rFonts w:eastAsia="Times New Roman"/>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14:paraId="0892DE7D" w14:textId="77777777" w:rsidR="00810EC1" w:rsidRDefault="00810EC1" w:rsidP="00810EC1">
      <w:pPr>
        <w:rPr>
          <w:rFonts w:eastAsia="Times New Roman"/>
          <w:color w:val="auto"/>
        </w:rPr>
      </w:pPr>
    </w:p>
    <w:p w14:paraId="056E1617" w14:textId="77777777" w:rsidR="00810EC1" w:rsidRDefault="00810EC1" w:rsidP="00810EC1">
      <w:pPr>
        <w:rPr>
          <w:rFonts w:eastAsia="Times New Roman"/>
          <w:iCs/>
        </w:rPr>
      </w:pPr>
      <w:r>
        <w:rPr>
          <w:rFonts w:eastAsia="Times New Roman"/>
          <w:iCs/>
          <w:color w:val="auto"/>
        </w:rPr>
        <w:t>“</w:t>
      </w:r>
      <w:r>
        <w:rPr>
          <w:rFonts w:eastAsia="Times New Roman"/>
          <w:iCs/>
        </w:rPr>
        <w:t>Bullying” means the intentional harassment, intimidation, humiliation, ridicule, defamation, or threat or incitement of violence by a student against another student or public school employee by a written, verbal, electronic, or physical act that may address an attribute of the other student, public school employee, or person with whom the other student or public school employee is associated and that causes or creates actual or reasonably foreseeable:</w:t>
      </w:r>
    </w:p>
    <w:p w14:paraId="6B521811" w14:textId="77777777" w:rsidR="00810EC1" w:rsidRDefault="00810EC1" w:rsidP="00F908F2">
      <w:pPr>
        <w:numPr>
          <w:ilvl w:val="0"/>
          <w:numId w:val="25"/>
        </w:numPr>
        <w:rPr>
          <w:rFonts w:eastAsia="Times New Roman"/>
          <w:iCs/>
        </w:rPr>
      </w:pPr>
      <w:r>
        <w:rPr>
          <w:rFonts w:eastAsia="Times New Roman"/>
          <w:iCs/>
        </w:rPr>
        <w:t>Physical harm to a public school employee or student or damage to the public school employee's or student's property;</w:t>
      </w:r>
    </w:p>
    <w:p w14:paraId="4772285B" w14:textId="77777777" w:rsidR="00810EC1" w:rsidRDefault="00810EC1" w:rsidP="00F908F2">
      <w:pPr>
        <w:numPr>
          <w:ilvl w:val="0"/>
          <w:numId w:val="25"/>
        </w:numPr>
        <w:rPr>
          <w:rFonts w:eastAsia="Times New Roman"/>
          <w:iCs/>
        </w:rPr>
      </w:pPr>
      <w:r>
        <w:rPr>
          <w:rFonts w:eastAsia="Times New Roman"/>
          <w:iCs/>
        </w:rPr>
        <w:t>Substantial interference with a student's education or with a public school employee's role in education;</w:t>
      </w:r>
    </w:p>
    <w:p w14:paraId="0182FF5B" w14:textId="77777777" w:rsidR="00810EC1" w:rsidRDefault="00810EC1" w:rsidP="00F908F2">
      <w:pPr>
        <w:numPr>
          <w:ilvl w:val="0"/>
          <w:numId w:val="25"/>
        </w:numPr>
        <w:rPr>
          <w:rFonts w:eastAsia="Times New Roman"/>
          <w:iCs/>
        </w:rPr>
      </w:pPr>
      <w:r>
        <w:rPr>
          <w:rFonts w:eastAsia="Times New Roman"/>
          <w:iCs/>
        </w:rPr>
        <w:t>A hostile educational environment for one (1) or more students or public school employees due to the severity, persistence, or pervasiveness of the act; or</w:t>
      </w:r>
    </w:p>
    <w:p w14:paraId="198B06CD" w14:textId="77777777" w:rsidR="00810EC1" w:rsidRDefault="00810EC1" w:rsidP="00F908F2">
      <w:pPr>
        <w:numPr>
          <w:ilvl w:val="0"/>
          <w:numId w:val="25"/>
        </w:numPr>
        <w:rPr>
          <w:rFonts w:eastAsia="Times New Roman"/>
          <w:iCs/>
        </w:rPr>
      </w:pPr>
      <w:r>
        <w:rPr>
          <w:rFonts w:eastAsia="Times New Roman"/>
          <w:iCs/>
        </w:rPr>
        <w:lastRenderedPageBreak/>
        <w:t>Substantial disruption of the orderly operation of the school or educational environment;</w:t>
      </w:r>
    </w:p>
    <w:p w14:paraId="0590978E" w14:textId="77777777" w:rsidR="00810EC1" w:rsidRDefault="00810EC1" w:rsidP="00810EC1">
      <w:pPr>
        <w:rPr>
          <w:rFonts w:eastAsia="Times New Roman"/>
          <w:iCs/>
        </w:rPr>
      </w:pPr>
    </w:p>
    <w:p w14:paraId="1712E098" w14:textId="77777777" w:rsidR="00810EC1" w:rsidRDefault="00810EC1" w:rsidP="00810EC1">
      <w:pPr>
        <w:rPr>
          <w:rFonts w:eastAsia="Times New Roman"/>
          <w:b/>
          <w:iCs/>
        </w:rPr>
      </w:pPr>
      <w:r>
        <w:rPr>
          <w:rFonts w:eastAsia="Times New Roman"/>
          <w:iCs/>
        </w:rPr>
        <w:t>“Electronic act” means without limitation a communication or image transmitted by means of an electronic device, including without</w:t>
      </w:r>
      <w:r w:rsidR="006C6430">
        <w:rPr>
          <w:rFonts w:eastAsia="Times New Roman"/>
          <w:iCs/>
        </w:rPr>
        <w:t xml:space="preserve"> </w:t>
      </w:r>
      <w:r>
        <w:rPr>
          <w:rFonts w:eastAsia="Times New Roman"/>
          <w:iCs/>
        </w:rPr>
        <w:t xml:space="preserve">limitation a telephone, wireless phone or other wireless communications device, computer, or pager that results in the substantial disruption of the orderly operation of the school or educational environment. </w:t>
      </w:r>
    </w:p>
    <w:p w14:paraId="4A3ED350" w14:textId="77777777" w:rsidR="00810EC1" w:rsidRDefault="00810EC1" w:rsidP="00810EC1">
      <w:pPr>
        <w:rPr>
          <w:rFonts w:eastAsia="Times New Roman"/>
          <w:iCs/>
        </w:rPr>
      </w:pPr>
    </w:p>
    <w:p w14:paraId="673D8D13" w14:textId="77777777" w:rsidR="00810EC1" w:rsidRDefault="00810EC1" w:rsidP="00810EC1">
      <w:pPr>
        <w:rPr>
          <w:rFonts w:eastAsia="Times New Roman"/>
          <w:iCs/>
        </w:rPr>
      </w:pPr>
      <w:r>
        <w:rPr>
          <w:rFonts w:eastAsia="Times New Roman"/>
          <w:iCs/>
        </w:rPr>
        <w:t>Electronic acts of bullying are prohibited whether or not the electronic act originated on school property or with school equipment, if the electronic act is directed specifically at students or school personnel and maliciously intended for the purpose of disrupting school, and has a high likelihood of succeeding in that purpose;</w:t>
      </w:r>
    </w:p>
    <w:p w14:paraId="3F59EE5D" w14:textId="77777777" w:rsidR="00810EC1" w:rsidRDefault="00810EC1" w:rsidP="00810EC1">
      <w:pPr>
        <w:rPr>
          <w:rFonts w:eastAsia="Times New Roman"/>
          <w:iCs/>
        </w:rPr>
      </w:pPr>
    </w:p>
    <w:p w14:paraId="781A452A" w14:textId="77777777" w:rsidR="00810EC1" w:rsidRDefault="00810EC1" w:rsidP="00810EC1">
      <w:pPr>
        <w:rPr>
          <w:rFonts w:eastAsia="Times New Roman"/>
          <w:iCs/>
        </w:rPr>
      </w:pPr>
      <w:r>
        <w:rPr>
          <w:rFonts w:eastAsia="Times New Roman"/>
          <w:iCs/>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14:paraId="22DC653B" w14:textId="77777777" w:rsidR="00810EC1" w:rsidRDefault="00810EC1" w:rsidP="00810EC1">
      <w:pPr>
        <w:rPr>
          <w:rFonts w:eastAsia="Times New Roman"/>
          <w:iCs/>
        </w:rPr>
      </w:pPr>
    </w:p>
    <w:p w14:paraId="7C243D68" w14:textId="77777777" w:rsidR="00810EC1" w:rsidRDefault="00810EC1" w:rsidP="00810EC1">
      <w:pPr>
        <w:rPr>
          <w:rFonts w:eastAsia="Times New Roman"/>
          <w:iCs/>
        </w:rPr>
      </w:pPr>
      <w:r>
        <w:rPr>
          <w:rFonts w:eastAsia="Times New Roman"/>
          <w:iCs/>
        </w:rPr>
        <w:t>“Substantial disruption” means without limitation that any one or more of the following occur as a result of the bullying:</w:t>
      </w:r>
    </w:p>
    <w:p w14:paraId="1554A8BC" w14:textId="77777777" w:rsidR="00810EC1" w:rsidRDefault="00810EC1" w:rsidP="00F908F2">
      <w:pPr>
        <w:numPr>
          <w:ilvl w:val="0"/>
          <w:numId w:val="26"/>
        </w:numPr>
        <w:rPr>
          <w:rFonts w:eastAsia="Times New Roman"/>
          <w:iCs/>
        </w:rPr>
      </w:pPr>
      <w:r>
        <w:rPr>
          <w:rFonts w:eastAsia="Times New Roman"/>
          <w:iCs/>
        </w:rPr>
        <w:t>Necessary cessation of instruction or educational activities;</w:t>
      </w:r>
    </w:p>
    <w:p w14:paraId="6BD9E1C7" w14:textId="77777777" w:rsidR="00810EC1" w:rsidRDefault="00810EC1" w:rsidP="00F908F2">
      <w:pPr>
        <w:numPr>
          <w:ilvl w:val="0"/>
          <w:numId w:val="26"/>
        </w:numPr>
        <w:rPr>
          <w:rFonts w:eastAsia="Times New Roman"/>
          <w:iCs/>
        </w:rPr>
      </w:pPr>
      <w:r>
        <w:rPr>
          <w:rFonts w:eastAsia="Times New Roman"/>
          <w:iCs/>
        </w:rPr>
        <w:t>Inability of students or educational staff to focus on learning or function as an educational unit because of a hostile environment;</w:t>
      </w:r>
    </w:p>
    <w:p w14:paraId="20B772F3" w14:textId="77777777" w:rsidR="00810EC1" w:rsidRDefault="00810EC1" w:rsidP="00F908F2">
      <w:pPr>
        <w:numPr>
          <w:ilvl w:val="0"/>
          <w:numId w:val="26"/>
        </w:numPr>
        <w:rPr>
          <w:rFonts w:eastAsia="Times New Roman"/>
          <w:iCs/>
        </w:rPr>
      </w:pPr>
      <w:r>
        <w:rPr>
          <w:rFonts w:eastAsia="Times New Roman"/>
          <w:iCs/>
        </w:rPr>
        <w:t>Severe or repetitive disciplinary measures are needed in the classroom or during educational activities; or</w:t>
      </w:r>
    </w:p>
    <w:p w14:paraId="38C19E3B" w14:textId="77777777" w:rsidR="00810EC1" w:rsidRDefault="00810EC1" w:rsidP="00F908F2">
      <w:pPr>
        <w:numPr>
          <w:ilvl w:val="0"/>
          <w:numId w:val="26"/>
        </w:numPr>
        <w:rPr>
          <w:rFonts w:eastAsia="Times New Roman"/>
          <w:iCs/>
        </w:rPr>
      </w:pPr>
      <w:r>
        <w:rPr>
          <w:rFonts w:eastAsia="Times New Roman"/>
          <w:iCs/>
        </w:rPr>
        <w:t>Exhibition of other behaviors by students or educational staff that substantially interfere with the learning environment.</w:t>
      </w:r>
    </w:p>
    <w:p w14:paraId="76E021FC" w14:textId="77777777" w:rsidR="00810EC1" w:rsidRDefault="00810EC1" w:rsidP="00810EC1">
      <w:pPr>
        <w:rPr>
          <w:rFonts w:eastAsia="Times New Roman"/>
          <w:color w:val="auto"/>
        </w:rPr>
      </w:pPr>
    </w:p>
    <w:p w14:paraId="0F84B79C" w14:textId="77777777" w:rsidR="00810EC1" w:rsidRDefault="005402F9" w:rsidP="00810EC1">
      <w:pPr>
        <w:rPr>
          <w:rFonts w:eastAsia="Times New Roman"/>
          <w:color w:val="auto"/>
        </w:rPr>
      </w:pPr>
      <w:r>
        <w:rPr>
          <w:rFonts w:eastAsia="Times New Roman"/>
          <w:color w:val="auto"/>
        </w:rPr>
        <w:t>Examples of “Bullying”</w:t>
      </w:r>
      <w:r w:rsidR="00810EC1">
        <w:rPr>
          <w:rFonts w:eastAsia="Times New Roman"/>
          <w:color w:val="auto"/>
        </w:rPr>
        <w:t xml:space="preserve"> may include but are not limited to a pattern of behavior involving one or more of the following:</w:t>
      </w:r>
    </w:p>
    <w:p w14:paraId="7184A746" w14:textId="77777777" w:rsidR="00810EC1" w:rsidRDefault="005402F9" w:rsidP="00F908F2">
      <w:pPr>
        <w:numPr>
          <w:ilvl w:val="0"/>
          <w:numId w:val="11"/>
        </w:numPr>
        <w:tabs>
          <w:tab w:val="clear" w:pos="360"/>
        </w:tabs>
        <w:ind w:left="720" w:hanging="720"/>
        <w:rPr>
          <w:rFonts w:eastAsia="Times New Roman"/>
        </w:rPr>
      </w:pPr>
      <w:r>
        <w:rPr>
          <w:rFonts w:eastAsia="Times New Roman"/>
        </w:rPr>
        <w:t>Sarcastic comments “compliments”</w:t>
      </w:r>
      <w:r w:rsidR="00810EC1">
        <w:rPr>
          <w:rFonts w:eastAsia="Times New Roman"/>
        </w:rPr>
        <w:t xml:space="preserve"> about another student’s personal appearance or actual or perceived attributes,</w:t>
      </w:r>
    </w:p>
    <w:p w14:paraId="09120CD6"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Pointed questions intended to embarrass or humiliate,</w:t>
      </w:r>
    </w:p>
    <w:p w14:paraId="14833082"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Mocking, taunting or belittling,</w:t>
      </w:r>
    </w:p>
    <w:p w14:paraId="07E898A3"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Non-verbal threats and/or intimidation such as “fronting” or “</w:t>
      </w:r>
      <w:proofErr w:type="spellStart"/>
      <w:r>
        <w:rPr>
          <w:rFonts w:eastAsia="Times New Roman"/>
          <w:color w:val="auto"/>
        </w:rPr>
        <w:t>chesting</w:t>
      </w:r>
      <w:proofErr w:type="spellEnd"/>
      <w:r>
        <w:rPr>
          <w:rFonts w:eastAsia="Times New Roman"/>
          <w:color w:val="auto"/>
        </w:rPr>
        <w:t>” a person,</w:t>
      </w:r>
    </w:p>
    <w:p w14:paraId="01345B8B"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rPr>
        <w:t>Demeaning humor relating to a student’s race, gender, ethnicity or actual or perceived attributes</w:t>
      </w:r>
      <w:r>
        <w:rPr>
          <w:rFonts w:eastAsia="Times New Roman"/>
          <w:color w:val="auto"/>
        </w:rPr>
        <w:t>,</w:t>
      </w:r>
    </w:p>
    <w:p w14:paraId="50A88B0F"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Blackmail, extortion, demands for protection money or other involuntary donations or loans,</w:t>
      </w:r>
    </w:p>
    <w:p w14:paraId="6CEB94B1"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Blocking access to school property or facilities,</w:t>
      </w:r>
    </w:p>
    <w:p w14:paraId="24B4323A"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Deliberate physical contact or injury to person or property,</w:t>
      </w:r>
    </w:p>
    <w:p w14:paraId="2FF7B283"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 xml:space="preserve">Stealing or hiding books or belongings, </w:t>
      </w:r>
    </w:p>
    <w:p w14:paraId="4C882474" w14:textId="77777777"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Threats of harm to student(s), possessions, or others,</w:t>
      </w:r>
    </w:p>
    <w:p w14:paraId="1DEB6051" w14:textId="77777777" w:rsidR="00810EC1" w:rsidRDefault="00810EC1" w:rsidP="00F908F2">
      <w:pPr>
        <w:numPr>
          <w:ilvl w:val="0"/>
          <w:numId w:val="11"/>
        </w:numPr>
        <w:tabs>
          <w:tab w:val="clear" w:pos="360"/>
        </w:tabs>
        <w:ind w:left="720" w:hanging="720"/>
        <w:rPr>
          <w:rFonts w:eastAsia="Times New Roman"/>
        </w:rPr>
      </w:pPr>
      <w:r>
        <w:t xml:space="preserve">Sexual harassment, as governed by policy 3.26, is also a form of bullying, </w:t>
      </w:r>
      <w:r>
        <w:rPr>
          <w:rFonts w:eastAsia="Times New Roman"/>
        </w:rPr>
        <w:t>and/or</w:t>
      </w:r>
    </w:p>
    <w:p w14:paraId="69DAC5A9" w14:textId="0784BE37" w:rsidR="00810EC1" w:rsidRDefault="00810EC1" w:rsidP="00F908F2">
      <w:pPr>
        <w:numPr>
          <w:ilvl w:val="0"/>
          <w:numId w:val="11"/>
        </w:numPr>
        <w:tabs>
          <w:tab w:val="clear" w:pos="360"/>
        </w:tabs>
        <w:ind w:left="720" w:hanging="720"/>
        <w:rPr>
          <w:rFonts w:eastAsia="Times New Roman"/>
        </w:rPr>
      </w:pPr>
      <w:r>
        <w:t xml:space="preserve">Teasing or name-calling </w:t>
      </w:r>
      <w:ins w:id="2177" w:author="Walker, Eric" w:date="2018-09-21T09:28:00Z">
        <w:r w:rsidR="00F365E5" w:rsidRPr="00F365E5">
          <w:rPr>
            <w:color w:val="FF0000"/>
            <w:rPrChange w:id="2178" w:author="Walker, Eric" w:date="2018-09-21T09:28:00Z">
              <w:rPr/>
            </w:rPrChange>
          </w:rPr>
          <w:t xml:space="preserve">related to sexual characteristics </w:t>
        </w:r>
        <w:r w:rsidR="00F365E5">
          <w:t>or</w:t>
        </w:r>
      </w:ins>
      <w:del w:id="2179" w:author="Walker, Eric" w:date="2018-09-21T09:28:00Z">
        <w:r w:rsidDel="00F365E5">
          <w:delText>based on</w:delText>
        </w:r>
      </w:del>
      <w:r>
        <w:t xml:space="preserve"> the belief or perception that an individual is not conforming to expected gender roles </w:t>
      </w:r>
      <w:del w:id="2180" w:author="Walker, Eric" w:date="2018-09-21T09:29:00Z">
        <w:r w:rsidDel="00F365E5">
          <w:delText xml:space="preserve">(Example: “Slut”) </w:delText>
        </w:r>
      </w:del>
      <w:r>
        <w:t>or conduct or is homosexual, regardless of whether the student self-identifies as homosexual</w:t>
      </w:r>
      <w:ins w:id="2181" w:author="Walker, Eric" w:date="2018-09-21T09:29:00Z">
        <w:r w:rsidR="00F365E5">
          <w:t xml:space="preserve"> </w:t>
        </w:r>
        <w:r w:rsidR="00F365E5">
          <w:rPr>
            <w:color w:val="FF0000"/>
          </w:rPr>
          <w:t>or transgender</w:t>
        </w:r>
      </w:ins>
      <w:r>
        <w:t xml:space="preserve"> (Examples:</w:t>
      </w:r>
      <w:ins w:id="2182" w:author="Walker, Eric" w:date="2018-09-21T09:29:00Z">
        <w:r w:rsidR="00F365E5">
          <w:t xml:space="preserve"> </w:t>
        </w:r>
        <w:r w:rsidR="00F365E5">
          <w:rPr>
            <w:color w:val="FF0000"/>
          </w:rPr>
          <w:t>“Slut”,</w:t>
        </w:r>
      </w:ins>
      <w:r>
        <w:t xml:space="preserve"> “You are so gay.” “Fag” “Queer”).</w:t>
      </w:r>
    </w:p>
    <w:p w14:paraId="08DDD41E" w14:textId="77777777" w:rsidR="00810EC1" w:rsidRDefault="00810EC1" w:rsidP="00810EC1">
      <w:pPr>
        <w:rPr>
          <w:rFonts w:eastAsia="Times New Roman"/>
          <w:color w:val="auto"/>
        </w:rPr>
      </w:pPr>
    </w:p>
    <w:p w14:paraId="411F2FB5" w14:textId="77777777" w:rsidR="00810EC1" w:rsidRDefault="00810EC1" w:rsidP="00810EC1">
      <w:pPr>
        <w:rPr>
          <w:rFonts w:eastAsia="Times New Roman"/>
          <w:color w:val="auto"/>
        </w:rPr>
      </w:pPr>
      <w:r>
        <w:rPr>
          <w:rFonts w:eastAsia="Times New Roman"/>
          <w:color w:val="auto"/>
        </w:rPr>
        <w:t>Legal Reference:</w:t>
      </w:r>
      <w:r>
        <w:rPr>
          <w:rFonts w:eastAsia="Times New Roman"/>
          <w:color w:val="auto"/>
        </w:rPr>
        <w:tab/>
        <w:t>A.C.A. § 6-18-514</w:t>
      </w:r>
    </w:p>
    <w:p w14:paraId="6475FE0E" w14:textId="77777777" w:rsidR="00810EC1" w:rsidRDefault="00810EC1" w:rsidP="00810EC1">
      <w:pPr>
        <w:rPr>
          <w:rFonts w:eastAsia="Times New Roman"/>
          <w:color w:val="auto"/>
        </w:rPr>
      </w:pPr>
    </w:p>
    <w:p w14:paraId="1DA04DFB" w14:textId="77777777" w:rsidR="00810EC1" w:rsidRDefault="00810EC1" w:rsidP="00810EC1">
      <w:pPr>
        <w:rPr>
          <w:rFonts w:eastAsia="Times New Roman"/>
          <w:color w:val="auto"/>
        </w:rPr>
      </w:pPr>
      <w:r>
        <w:rPr>
          <w:rFonts w:eastAsia="Times New Roman"/>
          <w:color w:val="auto"/>
        </w:rPr>
        <w:t>Date Adopted:</w:t>
      </w:r>
    </w:p>
    <w:p w14:paraId="29DC696E" w14:textId="77777777" w:rsidR="00810EC1" w:rsidRDefault="00810EC1" w:rsidP="00810EC1">
      <w:pPr>
        <w:rPr>
          <w:rFonts w:eastAsia="Times New Roman"/>
          <w:color w:val="auto"/>
          <w:u w:val="single"/>
        </w:rPr>
      </w:pPr>
      <w:r>
        <w:rPr>
          <w:rFonts w:eastAsia="Times New Roman"/>
          <w:color w:val="auto"/>
        </w:rPr>
        <w:lastRenderedPageBreak/>
        <w:t>Last Revised:</w:t>
      </w:r>
    </w:p>
    <w:p w14:paraId="07C5733C" w14:textId="77777777" w:rsidR="00C33B15" w:rsidRPr="00637BCF" w:rsidRDefault="00810EC1" w:rsidP="00810EC1">
      <w:pPr>
        <w:pStyle w:val="Style1"/>
      </w:pPr>
      <w:r>
        <w:rPr>
          <w:szCs w:val="24"/>
        </w:rPr>
        <w:br w:type="page"/>
      </w:r>
      <w:bookmarkStart w:id="2183" w:name="_Toc532092568"/>
      <w:bookmarkStart w:id="2184" w:name="_Toc535386273"/>
      <w:bookmarkStart w:id="2185" w:name="_Toc535390988"/>
      <w:bookmarkStart w:id="2186" w:name="_Toc535987619"/>
      <w:bookmarkStart w:id="2187" w:name="_Toc30222383"/>
      <w:bookmarkStart w:id="2188" w:name="_Toc52699259"/>
      <w:bookmarkStart w:id="2189" w:name="_Toc52699501"/>
      <w:bookmarkStart w:id="2190" w:name="_Toc52699576"/>
      <w:bookmarkStart w:id="2191" w:name="_Toc142292661"/>
      <w:bookmarkStart w:id="2192" w:name="_Toc456167303"/>
      <w:r w:rsidR="00C33B15" w:rsidRPr="00637BCF">
        <w:lastRenderedPageBreak/>
        <w:t>3.3</w:t>
      </w:r>
      <w:r w:rsidR="00F503D6">
        <w:t>7</w:t>
      </w:r>
      <w:r w:rsidR="00C33B15" w:rsidRPr="00637BCF">
        <w:t>—</w:t>
      </w:r>
      <w:bookmarkEnd w:id="2183"/>
      <w:bookmarkEnd w:id="2184"/>
      <w:bookmarkEnd w:id="2185"/>
      <w:bookmarkEnd w:id="2186"/>
      <w:bookmarkEnd w:id="2187"/>
      <w:bookmarkEnd w:id="2188"/>
      <w:bookmarkEnd w:id="2189"/>
      <w:bookmarkEnd w:id="2190"/>
      <w:bookmarkEnd w:id="2191"/>
      <w:r w:rsidR="00C33B15" w:rsidRPr="00637BCF">
        <w:rPr>
          <w:color w:val="000000"/>
        </w:rPr>
        <w:t>LICENSED</w:t>
      </w:r>
      <w:r w:rsidR="00C33B15" w:rsidRPr="00637BCF">
        <w:t xml:space="preserve"> PERSONNEL </w:t>
      </w:r>
      <w:r w:rsidR="00855C5F">
        <w:t xml:space="preserve">PROPERTY, </w:t>
      </w:r>
      <w:r w:rsidR="00C33B15" w:rsidRPr="00637BCF">
        <w:t>RECORDS AND REPORTS</w:t>
      </w:r>
      <w:bookmarkEnd w:id="2192"/>
    </w:p>
    <w:p w14:paraId="3CE28935" w14:textId="77777777" w:rsidR="00C33B15" w:rsidRPr="00637BCF" w:rsidRDefault="00C33B15" w:rsidP="00C33B15"/>
    <w:p w14:paraId="59B689DF" w14:textId="77777777" w:rsidR="00C33B15" w:rsidRPr="00637BCF" w:rsidRDefault="00C33B15" w:rsidP="00C33B15">
      <w:pPr>
        <w:rPr>
          <w:rFonts w:eastAsia="Times New Roman"/>
        </w:rPr>
      </w:pPr>
      <w:r w:rsidRPr="00637BCF">
        <w:rPr>
          <w:rFonts w:eastAsia="Times New Roman"/>
        </w:rPr>
        <w:t>The superintendent or his/her designee shall determine, by individual or by position, those records a teacher is responsible to keep and those reports he/she is required to maintain. It is a requirement of employment that all required records and reports be completed, submitted, or otherwise tendered, and be accepted by the principal or superintendent as complete and satisfactory, before the last month’s pay will be released to the licensed employee.</w:t>
      </w:r>
    </w:p>
    <w:p w14:paraId="4AD42520" w14:textId="77777777" w:rsidR="00C33B15" w:rsidRDefault="00C33B15" w:rsidP="00C33B15">
      <w:pPr>
        <w:rPr>
          <w:rFonts w:eastAsia="Times New Roman"/>
        </w:rPr>
      </w:pPr>
    </w:p>
    <w:p w14:paraId="47A112CB" w14:textId="77777777" w:rsidR="00855C5F" w:rsidRPr="00F80195" w:rsidRDefault="00855C5F" w:rsidP="00855C5F">
      <w:r w:rsidRPr="00F80195">
        <w:t>Any employee placed on administrative leave</w:t>
      </w:r>
      <w:r w:rsidRPr="00F80195">
        <w:rPr>
          <w:b/>
        </w:rPr>
        <w:t>,</w:t>
      </w:r>
      <w:r w:rsidRPr="00F80195">
        <w:t xml:space="preserve"> suspended, or recommended for termination shall be required to submit to the administration keys and any other district property. Th</w:t>
      </w:r>
      <w:r>
        <w:t xml:space="preserve">is may be required prior to the </w:t>
      </w:r>
      <w:r w:rsidRPr="00F80195">
        <w:t>employee leaving the building.</w:t>
      </w:r>
    </w:p>
    <w:p w14:paraId="095ACB3E" w14:textId="77777777" w:rsidR="00855C5F" w:rsidRPr="00637BCF" w:rsidRDefault="00855C5F" w:rsidP="00C33B15">
      <w:pPr>
        <w:rPr>
          <w:rFonts w:eastAsia="Times New Roman"/>
        </w:rPr>
      </w:pPr>
    </w:p>
    <w:p w14:paraId="7B33C6A9" w14:textId="77777777" w:rsidR="00C33B15" w:rsidRPr="00637BCF" w:rsidRDefault="00C33B15" w:rsidP="00C33B15">
      <w:pPr>
        <w:rPr>
          <w:rFonts w:eastAsia="Times New Roman"/>
        </w:rPr>
      </w:pPr>
    </w:p>
    <w:p w14:paraId="0C5949FE" w14:textId="77777777" w:rsidR="00C33B15" w:rsidRPr="00637BCF" w:rsidRDefault="00C33B15" w:rsidP="00C33B15">
      <w:pPr>
        <w:rPr>
          <w:rFonts w:eastAsia="Times New Roman"/>
        </w:rPr>
      </w:pPr>
    </w:p>
    <w:p w14:paraId="58784DD8" w14:textId="77777777" w:rsidR="00C33B15" w:rsidRPr="00637BCF" w:rsidRDefault="00C33B15" w:rsidP="00C33B15">
      <w:pPr>
        <w:rPr>
          <w:rFonts w:eastAsia="Times New Roman"/>
        </w:rPr>
      </w:pPr>
      <w:r w:rsidRPr="00637BCF">
        <w:rPr>
          <w:rFonts w:eastAsia="Times New Roman"/>
        </w:rPr>
        <w:t>Legal Reference:</w:t>
      </w:r>
      <w:r w:rsidRPr="00637BCF">
        <w:rPr>
          <w:rFonts w:eastAsia="Times New Roman"/>
        </w:rPr>
        <w:tab/>
        <w:t xml:space="preserve">A.C.A. § 6-17-104 </w:t>
      </w:r>
    </w:p>
    <w:p w14:paraId="1A4F36A1" w14:textId="77777777" w:rsidR="00C33B15" w:rsidRPr="00637BCF" w:rsidRDefault="00C33B15" w:rsidP="00C33B15">
      <w:pPr>
        <w:rPr>
          <w:rFonts w:eastAsia="Times New Roman"/>
        </w:rPr>
      </w:pPr>
    </w:p>
    <w:p w14:paraId="6BEF8C30" w14:textId="77777777" w:rsidR="00C33B15" w:rsidRPr="00637BCF" w:rsidRDefault="00C33B15" w:rsidP="00C33B15">
      <w:pPr>
        <w:rPr>
          <w:rFonts w:eastAsia="Times New Roman"/>
        </w:rPr>
      </w:pPr>
    </w:p>
    <w:p w14:paraId="5FE1F523" w14:textId="77777777" w:rsidR="00C33B15" w:rsidRPr="00637BCF" w:rsidRDefault="00C33B15" w:rsidP="00C33B15">
      <w:pPr>
        <w:rPr>
          <w:rFonts w:eastAsia="Times New Roman"/>
        </w:rPr>
      </w:pPr>
    </w:p>
    <w:p w14:paraId="7A862889" w14:textId="77777777" w:rsidR="00C33B15" w:rsidRPr="00637BCF" w:rsidRDefault="00C33B15" w:rsidP="00C33B15">
      <w:pPr>
        <w:rPr>
          <w:rFonts w:eastAsia="Times New Roman"/>
        </w:rPr>
      </w:pPr>
      <w:r w:rsidRPr="00637BCF">
        <w:rPr>
          <w:rFonts w:eastAsia="Times New Roman"/>
        </w:rPr>
        <w:t>Date Adopted:</w:t>
      </w:r>
    </w:p>
    <w:p w14:paraId="07CE1465" w14:textId="77777777" w:rsidR="00C33B15" w:rsidRPr="00637BCF" w:rsidRDefault="00C33B15" w:rsidP="00C33B15">
      <w:pPr>
        <w:rPr>
          <w:rFonts w:eastAsia="Times New Roman"/>
        </w:rPr>
      </w:pPr>
      <w:r w:rsidRPr="00637BCF">
        <w:rPr>
          <w:rFonts w:eastAsia="Times New Roman"/>
        </w:rPr>
        <w:t>Last Revised:</w:t>
      </w:r>
    </w:p>
    <w:p w14:paraId="07F12DA7" w14:textId="77777777" w:rsidR="00C33B15" w:rsidRPr="00637BCF" w:rsidRDefault="00D26762" w:rsidP="00F057B8">
      <w:pPr>
        <w:pStyle w:val="Style1"/>
      </w:pPr>
      <w:r w:rsidRPr="00637BCF">
        <w:br w:type="page"/>
      </w:r>
      <w:bookmarkStart w:id="2193" w:name="_Toc456167304"/>
      <w:r w:rsidR="00C33B15" w:rsidRPr="00637BCF">
        <w:lastRenderedPageBreak/>
        <w:t>3.</w:t>
      </w:r>
      <w:r w:rsidR="00F503D6">
        <w:t>38</w:t>
      </w:r>
      <w:r w:rsidR="00C33B15" w:rsidRPr="00637BCF">
        <w:t>—</w:t>
      </w:r>
      <w:r w:rsidR="00C33B15" w:rsidRPr="00637BCF">
        <w:rPr>
          <w:color w:val="000000"/>
        </w:rPr>
        <w:t>LICENSED</w:t>
      </w:r>
      <w:r w:rsidR="00C33B15" w:rsidRPr="00637BCF">
        <w:t xml:space="preserve"> PERSONNEL DUTY TO REPORT CHILD ABUSE, MALTREATMENT OR NEGLECT</w:t>
      </w:r>
      <w:bookmarkEnd w:id="2193"/>
    </w:p>
    <w:p w14:paraId="4A7113AB" w14:textId="77777777" w:rsidR="00C33B15" w:rsidRPr="00637BCF" w:rsidRDefault="00C33B15" w:rsidP="00C33B15">
      <w:pPr>
        <w:ind w:right="-1"/>
        <w:rPr>
          <w:rFonts w:eastAsia="Times New Roman"/>
        </w:rPr>
      </w:pPr>
    </w:p>
    <w:p w14:paraId="6F0C6335" w14:textId="77777777" w:rsidR="00C33B15" w:rsidRPr="00637BCF" w:rsidRDefault="00C33B15" w:rsidP="00C33B15">
      <w:pPr>
        <w:rPr>
          <w:rFonts w:eastAsia="Times New Roman"/>
        </w:rPr>
      </w:pPr>
      <w:r w:rsidRPr="00637BCF">
        <w:rPr>
          <w:rFonts w:eastAsia="Times New Roman"/>
        </w:rPr>
        <w:t xml:space="preserve">It is the statutory duty of licensed school district employees who have reasonable cause to suspect child abuse or maltreatment to directly and personally report these suspicions to the Arkansas Child Abuse Hotline, by calling 1-800-482-5964. Failure to report suspected child abuse, maltreatment or neglect by calling the Hotline can lead to criminal prosecution and individual civil liability of the person who has this duty.  Notification of local or state law enforcement does not satisfy the duty to report; only notification by means of the Child Abuse Hotline discharges this duty.  </w:t>
      </w:r>
    </w:p>
    <w:p w14:paraId="4946CB29" w14:textId="77777777" w:rsidR="00C33B15" w:rsidRPr="00637BCF" w:rsidRDefault="00C33B15" w:rsidP="00C33B15">
      <w:pPr>
        <w:rPr>
          <w:rFonts w:eastAsia="Times New Roman"/>
        </w:rPr>
      </w:pPr>
    </w:p>
    <w:p w14:paraId="3BECB4BE" w14:textId="77777777" w:rsidR="00C33B15" w:rsidRPr="00637BCF" w:rsidRDefault="00C33B15" w:rsidP="00C33B15">
      <w:pPr>
        <w:rPr>
          <w:rFonts w:eastAsia="Times New Roman"/>
        </w:rPr>
      </w:pPr>
      <w:r w:rsidRPr="00637BCF">
        <w:rPr>
          <w:rFonts w:eastAsia="Times New Roman"/>
        </w:rPr>
        <w:t>The duty to report suspected child abuse or maltreatment 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however, a person with a duty to report may find it helpful to make a limited inquiry to assist in the formation of a belief that child abuse, maltreatment or neglect has occurred, or to rule out such a belief. Employees and volunteers who call the Child Abuse Hotline in good faith are immune from civil liability and criminal prosecution.</w:t>
      </w:r>
    </w:p>
    <w:p w14:paraId="02DEB67E" w14:textId="77777777" w:rsidR="00C33B15" w:rsidRPr="00637BCF" w:rsidRDefault="00C33B15" w:rsidP="00C33B15">
      <w:pPr>
        <w:rPr>
          <w:rFonts w:eastAsia="Times New Roman"/>
        </w:rPr>
      </w:pPr>
    </w:p>
    <w:p w14:paraId="350BAE9B" w14:textId="77777777" w:rsidR="00C33B15" w:rsidRPr="00637BCF" w:rsidRDefault="00C33B15" w:rsidP="00C33B15">
      <w:pPr>
        <w:rPr>
          <w:rFonts w:eastAsia="Times New Roman"/>
        </w:rPr>
      </w:pPr>
      <w:r w:rsidRPr="00637BCF">
        <w:rPr>
          <w:rFonts w:eastAsia="Times New Roman"/>
        </w:rPr>
        <w:t xml:space="preserve">By law, no school district or school district employee may prohibit or restrict an employee or volunteer from directly reporting suspected child abuse or maltreatment, or require that any person notify or seek permission from any person before making a report to the Child Abuse Hotline.  </w:t>
      </w:r>
    </w:p>
    <w:p w14:paraId="1C3637F2" w14:textId="77777777" w:rsidR="00C33B15" w:rsidRPr="00637BCF" w:rsidRDefault="00C33B15" w:rsidP="00C33B15">
      <w:pPr>
        <w:rPr>
          <w:rFonts w:eastAsia="Times New Roman"/>
        </w:rPr>
      </w:pPr>
    </w:p>
    <w:p w14:paraId="670CFBE7" w14:textId="77777777" w:rsidR="00C33B15" w:rsidRPr="00637BCF" w:rsidRDefault="00C33B15" w:rsidP="00C33B15">
      <w:pPr>
        <w:rPr>
          <w:rFonts w:eastAsia="Times New Roman"/>
        </w:rPr>
      </w:pPr>
    </w:p>
    <w:p w14:paraId="7828C793" w14:textId="77777777" w:rsidR="00C33B15" w:rsidRPr="00637BCF" w:rsidRDefault="00C33B15" w:rsidP="00C33B15">
      <w:pPr>
        <w:rPr>
          <w:rFonts w:eastAsia="Times New Roman"/>
        </w:rPr>
      </w:pPr>
      <w:r w:rsidRPr="00637BCF">
        <w:rPr>
          <w:rFonts w:eastAsia="Times New Roman"/>
        </w:rPr>
        <w:t xml:space="preserve">Legal References:  </w:t>
      </w:r>
      <w:r w:rsidRPr="00637BCF">
        <w:rPr>
          <w:rFonts w:eastAsia="Times New Roman"/>
        </w:rPr>
        <w:tab/>
        <w:t>A.C.A. § 12-18-107</w:t>
      </w:r>
    </w:p>
    <w:p w14:paraId="4F7D3981" w14:textId="77777777" w:rsidR="00C33B15" w:rsidRPr="00637BCF" w:rsidRDefault="00C33B15" w:rsidP="00C33B15">
      <w:pPr>
        <w:ind w:left="1440" w:firstLine="720"/>
        <w:rPr>
          <w:rFonts w:eastAsia="Times New Roman"/>
        </w:rPr>
      </w:pPr>
      <w:r w:rsidRPr="00637BCF">
        <w:rPr>
          <w:rFonts w:eastAsia="Times New Roman"/>
        </w:rPr>
        <w:t>A.C.A. § 12-18-201 et seq.</w:t>
      </w:r>
    </w:p>
    <w:p w14:paraId="1213E14F" w14:textId="77777777" w:rsidR="00C33B15" w:rsidRPr="00637BCF" w:rsidRDefault="00C33B15" w:rsidP="00C33B15">
      <w:pPr>
        <w:ind w:left="1440" w:firstLine="720"/>
        <w:rPr>
          <w:rFonts w:eastAsia="Times New Roman"/>
        </w:rPr>
      </w:pPr>
      <w:r w:rsidRPr="00637BCF">
        <w:rPr>
          <w:rFonts w:eastAsia="Times New Roman"/>
        </w:rPr>
        <w:t>A.C.A. § 12-18-402</w:t>
      </w:r>
    </w:p>
    <w:p w14:paraId="1FB74634" w14:textId="77777777" w:rsidR="00C33B15" w:rsidRPr="00637BCF" w:rsidRDefault="00C33B15" w:rsidP="00C33B15">
      <w:pPr>
        <w:rPr>
          <w:rFonts w:eastAsia="Times New Roman"/>
        </w:rPr>
      </w:pPr>
    </w:p>
    <w:p w14:paraId="550CFCB3" w14:textId="77777777" w:rsidR="00C33B15" w:rsidRPr="00637BCF" w:rsidRDefault="00C33B15" w:rsidP="00C33B15">
      <w:pPr>
        <w:rPr>
          <w:rFonts w:eastAsia="Times New Roman"/>
        </w:rPr>
      </w:pPr>
    </w:p>
    <w:p w14:paraId="6E4747A0" w14:textId="77777777" w:rsidR="00C33B15" w:rsidRPr="00637BCF" w:rsidRDefault="00C33B15" w:rsidP="00C33B15">
      <w:pPr>
        <w:rPr>
          <w:rFonts w:eastAsia="Times New Roman"/>
        </w:rPr>
      </w:pPr>
    </w:p>
    <w:p w14:paraId="3F93B4D8" w14:textId="77777777" w:rsidR="00C33B15" w:rsidRPr="00637BCF" w:rsidRDefault="00C33B15" w:rsidP="00C33B15">
      <w:pPr>
        <w:rPr>
          <w:rFonts w:eastAsia="Times New Roman"/>
        </w:rPr>
      </w:pPr>
      <w:r w:rsidRPr="00637BCF">
        <w:rPr>
          <w:rFonts w:eastAsia="Times New Roman"/>
        </w:rPr>
        <w:t>Date Adopted:</w:t>
      </w:r>
    </w:p>
    <w:p w14:paraId="208D95B7" w14:textId="77777777" w:rsidR="00C33B15" w:rsidRPr="00637BCF" w:rsidRDefault="00C33B15" w:rsidP="00C33B15">
      <w:pPr>
        <w:rPr>
          <w:rFonts w:eastAsia="Times New Roman"/>
        </w:rPr>
      </w:pPr>
      <w:r w:rsidRPr="00637BCF">
        <w:rPr>
          <w:rFonts w:eastAsia="Times New Roman"/>
        </w:rPr>
        <w:t>Last Revised:</w:t>
      </w:r>
    </w:p>
    <w:p w14:paraId="72B55FC0" w14:textId="77777777" w:rsidR="00C33B15" w:rsidRPr="00637BCF" w:rsidRDefault="00D26762" w:rsidP="00F057B8">
      <w:pPr>
        <w:pStyle w:val="Style1"/>
      </w:pPr>
      <w:r w:rsidRPr="00637BCF">
        <w:br w:type="page"/>
      </w:r>
      <w:bookmarkStart w:id="2194" w:name="_Toc171487773"/>
      <w:bookmarkStart w:id="2195" w:name="_Toc456167305"/>
      <w:r w:rsidR="00C33B15" w:rsidRPr="00637BCF">
        <w:lastRenderedPageBreak/>
        <w:t>3.</w:t>
      </w:r>
      <w:r w:rsidR="00F503D6">
        <w:t>39</w:t>
      </w:r>
      <w:r w:rsidR="00C33B15" w:rsidRPr="00637BCF">
        <w:t>—LICENSED PERSONNEL VIDEO SURVEILLANCE</w:t>
      </w:r>
      <w:bookmarkEnd w:id="2194"/>
      <w:r w:rsidR="00C33B15" w:rsidRPr="00637BCF">
        <w:t xml:space="preserve"> AND OTHER MONITORING</w:t>
      </w:r>
      <w:bookmarkEnd w:id="2195"/>
    </w:p>
    <w:p w14:paraId="33273386" w14:textId="77777777" w:rsidR="00C33B15" w:rsidRPr="00637BCF" w:rsidRDefault="00C33B15" w:rsidP="00C33B15">
      <w:pPr>
        <w:rPr>
          <w:rFonts w:eastAsia="Times New Roman"/>
        </w:rPr>
      </w:pPr>
    </w:p>
    <w:p w14:paraId="01F06F61" w14:textId="77777777" w:rsidR="00C33B15" w:rsidRPr="00637BCF" w:rsidRDefault="00C33B15" w:rsidP="00C33B15">
      <w:pPr>
        <w:rPr>
          <w:rFonts w:eastAsia="Times New Roman"/>
        </w:rPr>
      </w:pPr>
      <w:r w:rsidRPr="00637BCF">
        <w:rPr>
          <w:rFonts w:eastAsia="Times New Roman"/>
        </w:rPr>
        <w:t>The Board of Directors has a responsibility to maintain discipline, protect the safety, security, and welfare of its students, staff, and visitors while at the same time safeguarding district facilities, vehicles, and equipment. As part of fulfilling this responsibility, the board authorizes the use of video/audio surveillance cameras, automatic identification, data compilation devices, and technology capable of tracking the physical location of district equipme</w:t>
      </w:r>
      <w:r w:rsidR="00715D46">
        <w:rPr>
          <w:rFonts w:eastAsia="Times New Roman"/>
        </w:rPr>
        <w:t>nt, students, and/or personnel in all areas except the classroom.</w:t>
      </w:r>
    </w:p>
    <w:p w14:paraId="7FED8B97" w14:textId="77777777" w:rsidR="00C33B15" w:rsidRPr="00637BCF" w:rsidRDefault="00C33B15" w:rsidP="00C33B15">
      <w:pPr>
        <w:rPr>
          <w:rFonts w:eastAsia="Times New Roman"/>
        </w:rPr>
      </w:pPr>
    </w:p>
    <w:p w14:paraId="57111844" w14:textId="77777777" w:rsidR="00C33B15" w:rsidRPr="00637BCF" w:rsidRDefault="00C33B15" w:rsidP="00C33B15">
      <w:pPr>
        <w:rPr>
          <w:rFonts w:eastAsia="Times New Roman"/>
        </w:rPr>
      </w:pPr>
      <w:r w:rsidRPr="00637BCF">
        <w:rPr>
          <w:rFonts w:eastAsia="Times New Roman"/>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14:paraId="45DCD593" w14:textId="77777777" w:rsidR="00C33B15" w:rsidRPr="00637BCF" w:rsidRDefault="00C33B15" w:rsidP="00C33B15">
      <w:pPr>
        <w:rPr>
          <w:rFonts w:eastAsia="Times New Roman"/>
        </w:rPr>
      </w:pPr>
    </w:p>
    <w:p w14:paraId="43FA3F52" w14:textId="77777777" w:rsidR="00C33B15" w:rsidRPr="00637BCF" w:rsidRDefault="00C33B15" w:rsidP="00C33B15">
      <w:pPr>
        <w:rPr>
          <w:rFonts w:eastAsia="Times New Roman"/>
        </w:rPr>
      </w:pPr>
      <w:r w:rsidRPr="00637BCF">
        <w:rPr>
          <w:rFonts w:eastAsia="Times New Roman"/>
        </w:rPr>
        <w:t xml:space="preserve">Signs shall be posted on district property and in or on district vehicles to notify students, staff, and visitors that video cameras may be in use. Violations of school personnel policies or laws caught by the cameras and other technologies authorized in this policy may result in disciplinary action. </w:t>
      </w:r>
    </w:p>
    <w:p w14:paraId="725BFB3C" w14:textId="77777777" w:rsidR="00C33B15" w:rsidRPr="00637BCF" w:rsidRDefault="00C33B15" w:rsidP="00C33B15">
      <w:pPr>
        <w:rPr>
          <w:rFonts w:eastAsia="Times New Roman"/>
        </w:rPr>
      </w:pPr>
    </w:p>
    <w:p w14:paraId="4DC233D1" w14:textId="77777777" w:rsidR="00C33B15" w:rsidRPr="00637BCF" w:rsidRDefault="00C33B15" w:rsidP="00C33B15">
      <w:pPr>
        <w:rPr>
          <w:rFonts w:eastAsia="Times New Roman"/>
        </w:rPr>
      </w:pPr>
      <w:r w:rsidRPr="00637BCF">
        <w:rPr>
          <w:rFonts w:eastAsia="Times New Roman"/>
        </w:rPr>
        <w:t>The district shall retain copies of video recordings until they are erased</w:t>
      </w:r>
      <w:r w:rsidR="00C1757A">
        <w:rPr>
          <w:rFonts w:eastAsia="Times New Roman"/>
        </w:rPr>
        <w:t xml:space="preserve"> </w:t>
      </w:r>
      <w:r w:rsidRPr="00637BCF">
        <w:rPr>
          <w:rFonts w:eastAsia="Times New Roman"/>
        </w:rPr>
        <w:t xml:space="preserve">which may be accomplished by either deletion or copying over with a new recording. </w:t>
      </w:r>
    </w:p>
    <w:p w14:paraId="2E4ABF0E" w14:textId="77777777" w:rsidR="00C33B15" w:rsidRPr="00637BCF" w:rsidRDefault="00C33B15" w:rsidP="00C33B15">
      <w:pPr>
        <w:rPr>
          <w:rFonts w:eastAsia="Times New Roman"/>
        </w:rPr>
      </w:pPr>
    </w:p>
    <w:p w14:paraId="049045AB" w14:textId="77777777" w:rsidR="00C33B15" w:rsidRPr="00637BCF" w:rsidRDefault="00C33B15" w:rsidP="00C33B15">
      <w:pPr>
        <w:rPr>
          <w:rFonts w:eastAsia="Times New Roman"/>
        </w:rPr>
      </w:pPr>
      <w:r w:rsidRPr="00637BCF">
        <w:rPr>
          <w:rFonts w:eastAsia="Times New Roman"/>
        </w:rPr>
        <w:t>Videos, automatic identification, or data compilations containing evidence of a violation of district personnel policies and/or state or federal law shall be retained until the issue of the misconduct is no longer subject to review or appeal as determined by board policy or staff handbook</w:t>
      </w:r>
      <w:r w:rsidRPr="0067409B">
        <w:rPr>
          <w:rFonts w:eastAsia="Times New Roman"/>
        </w:rPr>
        <w:t xml:space="preserve">; </w:t>
      </w:r>
      <w:r w:rsidRPr="00637BCF">
        <w:rPr>
          <w:rFonts w:eastAsia="Times New Roman"/>
        </w:rPr>
        <w:t xml:space="preserve">any release or viewing of such records shall be in accordance with current law. </w:t>
      </w:r>
    </w:p>
    <w:p w14:paraId="2DCD72D6" w14:textId="77777777" w:rsidR="00C33B15" w:rsidRPr="00637BCF" w:rsidRDefault="00C33B15" w:rsidP="00C33B15">
      <w:pPr>
        <w:rPr>
          <w:rFonts w:eastAsia="Times New Roman"/>
        </w:rPr>
      </w:pPr>
    </w:p>
    <w:p w14:paraId="3DBB3AAF" w14:textId="77777777" w:rsidR="00C33B15" w:rsidRPr="00637BCF" w:rsidRDefault="00C33B15" w:rsidP="00C33B15">
      <w:pPr>
        <w:rPr>
          <w:rFonts w:eastAsia="Times New Roman"/>
        </w:rPr>
      </w:pPr>
      <w:r w:rsidRPr="00637BCF">
        <w:rPr>
          <w:rFonts w:eastAsia="Times New Roman"/>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14:paraId="52C7153A" w14:textId="77777777" w:rsidR="00C33B15" w:rsidRPr="00637BCF" w:rsidRDefault="00C33B15" w:rsidP="00C33B15">
      <w:pPr>
        <w:rPr>
          <w:rFonts w:eastAsia="Times New Roman"/>
        </w:rPr>
      </w:pPr>
    </w:p>
    <w:p w14:paraId="3A86411D" w14:textId="77777777" w:rsidR="00C33B15" w:rsidRPr="00637BCF" w:rsidRDefault="00C33B15" w:rsidP="00C33B15">
      <w:pPr>
        <w:rPr>
          <w:rFonts w:eastAsia="Times New Roman"/>
        </w:rPr>
      </w:pPr>
      <w:r w:rsidRPr="00637BCF">
        <w:rPr>
          <w:rFonts w:eastAsia="Times New Roman"/>
        </w:rPr>
        <w:t>Video recordings and automatic identification or data compilation records may become a part of a staff member’s personnel record.</w:t>
      </w:r>
    </w:p>
    <w:p w14:paraId="4B7CD6B7" w14:textId="77777777" w:rsidR="00C33B15" w:rsidRPr="00637BCF" w:rsidRDefault="00C33B15" w:rsidP="00C33B15">
      <w:pPr>
        <w:rPr>
          <w:rFonts w:eastAsia="Times New Roman"/>
        </w:rPr>
      </w:pPr>
    </w:p>
    <w:p w14:paraId="0F461AE0" w14:textId="77777777" w:rsidR="00C33B15" w:rsidRPr="00637BCF" w:rsidRDefault="00C33B15" w:rsidP="00C33B15">
      <w:pPr>
        <w:rPr>
          <w:rFonts w:eastAsia="Times New Roman"/>
        </w:rPr>
      </w:pPr>
      <w:r w:rsidRPr="00637BCF">
        <w:rPr>
          <w:rFonts w:eastAsia="Times New Roman"/>
        </w:rPr>
        <w:t>Date Adopted:</w:t>
      </w:r>
    </w:p>
    <w:p w14:paraId="0F81C889" w14:textId="77777777" w:rsidR="00C33B15" w:rsidRPr="00637BCF" w:rsidRDefault="00C33B15" w:rsidP="00C33B15">
      <w:pPr>
        <w:rPr>
          <w:rFonts w:eastAsia="Times New Roman"/>
        </w:rPr>
      </w:pPr>
      <w:r w:rsidRPr="00637BCF">
        <w:rPr>
          <w:rFonts w:eastAsia="Times New Roman"/>
        </w:rPr>
        <w:t>Last Revised:</w:t>
      </w:r>
    </w:p>
    <w:p w14:paraId="00F6FC5A" w14:textId="77777777" w:rsidR="002B2186" w:rsidRPr="00637BCF" w:rsidRDefault="00D26762" w:rsidP="00F057B8">
      <w:pPr>
        <w:pStyle w:val="Style1"/>
        <w:rPr>
          <w:szCs w:val="24"/>
        </w:rPr>
      </w:pPr>
      <w:r w:rsidRPr="00637BCF">
        <w:br w:type="page"/>
      </w:r>
      <w:bookmarkStart w:id="2196" w:name="_Toc204658387"/>
      <w:bookmarkStart w:id="2197" w:name="_Toc456167306"/>
      <w:r w:rsidR="002B2186" w:rsidRPr="00637BCF">
        <w:lastRenderedPageBreak/>
        <w:t>3.4</w:t>
      </w:r>
      <w:r w:rsidR="00F503D6">
        <w:t>0</w:t>
      </w:r>
      <w:r w:rsidR="002B2186" w:rsidRPr="00637BCF">
        <w:t>—</w:t>
      </w:r>
      <w:bookmarkEnd w:id="2196"/>
      <w:r w:rsidR="002B2186" w:rsidRPr="00637BCF">
        <w:rPr>
          <w:color w:val="000000"/>
        </w:rPr>
        <w:t xml:space="preserve">OBTAINING and RELEASING </w:t>
      </w:r>
      <w:r w:rsidR="002B2186" w:rsidRPr="00637BCF">
        <w:t>STUDENT’S FREE AND REDUCED PRICE MEAL ELIGIBILITY INFORMATION</w:t>
      </w:r>
      <w:bookmarkEnd w:id="2197"/>
    </w:p>
    <w:p w14:paraId="1E3BAE3D" w14:textId="77777777" w:rsidR="002B2186" w:rsidRPr="00637BCF" w:rsidRDefault="002B2186" w:rsidP="002B2186">
      <w:pPr>
        <w:rPr>
          <w:rFonts w:eastAsia="Times New Roman"/>
          <w:szCs w:val="24"/>
        </w:rPr>
      </w:pPr>
    </w:p>
    <w:p w14:paraId="72980DB6" w14:textId="77777777" w:rsidR="002B2186" w:rsidRPr="00637BCF" w:rsidRDefault="002B2186" w:rsidP="002B2186">
      <w:pPr>
        <w:rPr>
          <w:rFonts w:eastAsia="Times New Roman"/>
          <w:b/>
          <w:szCs w:val="24"/>
        </w:rPr>
      </w:pPr>
      <w:r w:rsidRPr="00637BCF">
        <w:rPr>
          <w:rFonts w:eastAsia="Times New Roman"/>
          <w:b/>
          <w:szCs w:val="24"/>
        </w:rPr>
        <w:t>Obtaining Eligibility Information</w:t>
      </w:r>
    </w:p>
    <w:p w14:paraId="4E52E342" w14:textId="77777777" w:rsidR="002B2186" w:rsidRPr="00637BCF" w:rsidRDefault="002B2186" w:rsidP="002B2186">
      <w:pPr>
        <w:rPr>
          <w:rFonts w:eastAsia="Times New Roman"/>
          <w:szCs w:val="24"/>
        </w:rPr>
      </w:pPr>
    </w:p>
    <w:p w14:paraId="5CE53F01" w14:textId="77777777" w:rsidR="002B2186" w:rsidRPr="00637BCF" w:rsidRDefault="002B2186" w:rsidP="002B2186">
      <w:r w:rsidRPr="00637BCF">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14:paraId="61AEF602" w14:textId="77777777" w:rsidR="002B2186" w:rsidRPr="00637BCF" w:rsidRDefault="002B2186" w:rsidP="002B2186"/>
    <w:p w14:paraId="1020931B" w14:textId="77777777" w:rsidR="002B2186" w:rsidRPr="00637BCF" w:rsidRDefault="002B2186" w:rsidP="002B2186">
      <w:r w:rsidRPr="00637BCF">
        <w:t xml:space="preserve">The District is required to inform households with children enrolled in District schools of the availability of the Programs and of how the household may apply for Program benefits. However, the District and anyone employed by the district is </w:t>
      </w:r>
      <w:r w:rsidRPr="00637BCF">
        <w:rPr>
          <w:b/>
        </w:rPr>
        <w:t>strictly forbidden</w:t>
      </w:r>
      <w:r w:rsidRPr="00637BCF">
        <w:t xml:space="preserve"> from </w:t>
      </w:r>
      <w:r w:rsidRPr="00637BCF">
        <w:rPr>
          <w:b/>
        </w:rPr>
        <w:t>requiring</w:t>
      </w:r>
      <w:r w:rsidRPr="00637BCF">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14:paraId="4CB82742" w14:textId="77777777" w:rsidR="002B2186" w:rsidRPr="00637BCF" w:rsidRDefault="002B2186" w:rsidP="002B2186"/>
    <w:p w14:paraId="4FC6EE82" w14:textId="77777777" w:rsidR="002B2186" w:rsidRPr="00637BCF" w:rsidRDefault="002B2186" w:rsidP="002B2186">
      <w:r w:rsidRPr="00637BCF">
        <w:t xml:space="preserve">In addition to potential federal criminal penalties that may be filed against a staff member who violates this prohibition, the </w:t>
      </w:r>
      <w:r w:rsidR="00EE541E" w:rsidRPr="00637BCF">
        <w:t>employee shall</w:t>
      </w:r>
      <w:r w:rsidRPr="00637BCF">
        <w:t xml:space="preserve"> be subject to discipline up to and including termination.</w:t>
      </w:r>
    </w:p>
    <w:p w14:paraId="1DB8E1C5" w14:textId="77777777" w:rsidR="002B2186" w:rsidRPr="00637BCF" w:rsidRDefault="002B2186" w:rsidP="002B2186">
      <w:pPr>
        <w:rPr>
          <w:rFonts w:eastAsia="Times New Roman"/>
          <w:szCs w:val="24"/>
        </w:rPr>
      </w:pPr>
    </w:p>
    <w:p w14:paraId="58BA15A9" w14:textId="77777777" w:rsidR="002B2186" w:rsidRPr="00637BCF" w:rsidRDefault="002B2186" w:rsidP="002B2186">
      <w:pPr>
        <w:rPr>
          <w:rFonts w:eastAsia="Times New Roman"/>
          <w:b/>
          <w:szCs w:val="24"/>
        </w:rPr>
      </w:pPr>
      <w:r w:rsidRPr="00637BCF">
        <w:rPr>
          <w:rFonts w:eastAsia="Times New Roman"/>
          <w:b/>
          <w:szCs w:val="24"/>
        </w:rPr>
        <w:t>Releasing Eligibility Information</w:t>
      </w:r>
    </w:p>
    <w:p w14:paraId="75DDDF17" w14:textId="77777777" w:rsidR="002B2186" w:rsidRPr="00637BCF" w:rsidRDefault="002B2186" w:rsidP="002B2186">
      <w:pPr>
        <w:rPr>
          <w:rFonts w:eastAsia="Times New Roman"/>
          <w:szCs w:val="24"/>
        </w:rPr>
      </w:pPr>
    </w:p>
    <w:p w14:paraId="5BC4685E" w14:textId="77777777" w:rsidR="002B2186" w:rsidRPr="00637BCF" w:rsidRDefault="002B2186" w:rsidP="002B2186">
      <w:pPr>
        <w:rPr>
          <w:rFonts w:eastAsia="Times New Roman"/>
          <w:szCs w:val="24"/>
        </w:rPr>
      </w:pPr>
      <w:r w:rsidRPr="00637BCF">
        <w:rPr>
          <w:rFonts w:eastAsia="Times New Roman"/>
          <w:szCs w:val="24"/>
        </w:rPr>
        <w:t>As part of the district’s participation in the National School Lunch Program and the School Breakfast Program, the district collects eligibility data from its students. The data’s confidentiality is very important and is governed by federal law. The district has made the determination to release student eligibility status or information as permitted by law. Federal law governs how eligibility data may be released and to whom. The district will take the following steps to ensure its confidentiality:</w:t>
      </w:r>
    </w:p>
    <w:p w14:paraId="18E4D776" w14:textId="77777777" w:rsidR="002B2186" w:rsidRPr="00637BCF" w:rsidRDefault="002B2186" w:rsidP="002B2186">
      <w:pPr>
        <w:rPr>
          <w:rFonts w:eastAsia="Times New Roman"/>
          <w:szCs w:val="24"/>
        </w:rPr>
      </w:pPr>
    </w:p>
    <w:p w14:paraId="1E2A8044" w14:textId="77777777" w:rsidR="002B2186" w:rsidRPr="00637BCF" w:rsidRDefault="002B2186" w:rsidP="002B2186">
      <w:pPr>
        <w:rPr>
          <w:rFonts w:eastAsia="Times New Roman"/>
          <w:szCs w:val="24"/>
        </w:rPr>
      </w:pPr>
      <w:r w:rsidRPr="00637BCF">
        <w:rPr>
          <w:rFonts w:eastAsia="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district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14:paraId="5F878598" w14:textId="77777777" w:rsidR="002B2186" w:rsidRPr="00637BCF" w:rsidRDefault="002B2186" w:rsidP="002B2186">
      <w:pPr>
        <w:rPr>
          <w:rFonts w:eastAsia="Times New Roman"/>
          <w:szCs w:val="24"/>
        </w:rPr>
      </w:pPr>
    </w:p>
    <w:p w14:paraId="6D1D10B3" w14:textId="77777777" w:rsidR="002B2186" w:rsidRDefault="002B2186" w:rsidP="002B2186">
      <w:pPr>
        <w:rPr>
          <w:rFonts w:eastAsia="Times New Roman"/>
          <w:szCs w:val="24"/>
        </w:rPr>
      </w:pPr>
      <w:r w:rsidRPr="00637BCF">
        <w:rPr>
          <w:rFonts w:eastAsia="Times New Roman"/>
          <w:szCs w:val="24"/>
        </w:rPr>
        <w:t>The superintendent shall designate the staff member(s) responsible for making eligibility determinations. Release of eligibility information to other district staff shall be limited to as few individuals as possible who shall have a specific need to know such information to perform their job responsibilities. Principals, counselors, teachers, and administrators shall not have routine access to eligibility information or status.</w:t>
      </w:r>
    </w:p>
    <w:p w14:paraId="0F16A63B" w14:textId="77777777" w:rsidR="00810EC1" w:rsidRDefault="00810EC1" w:rsidP="002B2186">
      <w:pPr>
        <w:rPr>
          <w:rFonts w:eastAsia="Times New Roman"/>
          <w:szCs w:val="24"/>
        </w:rPr>
      </w:pPr>
    </w:p>
    <w:p w14:paraId="72F3DB01" w14:textId="77777777" w:rsidR="002B2186" w:rsidRPr="00637BCF" w:rsidRDefault="002B2186" w:rsidP="002B2186">
      <w:pPr>
        <w:rPr>
          <w:rFonts w:eastAsia="Times New Roman"/>
          <w:szCs w:val="24"/>
        </w:rPr>
      </w:pPr>
      <w:r w:rsidRPr="00637BCF">
        <w:rPr>
          <w:rFonts w:eastAsia="Times New Roman"/>
          <w:szCs w:val="24"/>
        </w:rPr>
        <w:lastRenderedPageBreak/>
        <w:t>Each staff person with access to individual eligibility information shall be notified of their personal liability for its unauthorized disclosure and shall receive appropriate training on the laws governing the restrictions of such information.</w:t>
      </w:r>
    </w:p>
    <w:p w14:paraId="1025B0B3" w14:textId="77777777" w:rsidR="002B2186" w:rsidRPr="00637BCF" w:rsidRDefault="002B2186" w:rsidP="002B2186">
      <w:pPr>
        <w:rPr>
          <w:rFonts w:eastAsia="Times New Roman"/>
          <w:szCs w:val="24"/>
        </w:rPr>
      </w:pPr>
    </w:p>
    <w:p w14:paraId="10F875E8" w14:textId="77777777" w:rsidR="002B2186" w:rsidRPr="00637BCF" w:rsidRDefault="002B2186" w:rsidP="002B2186">
      <w:pPr>
        <w:rPr>
          <w:rFonts w:eastAsia="Times New Roman"/>
          <w:szCs w:val="24"/>
        </w:rPr>
      </w:pPr>
    </w:p>
    <w:p w14:paraId="26D00592" w14:textId="77777777" w:rsidR="002B2186" w:rsidRPr="00637BCF" w:rsidRDefault="002B2186" w:rsidP="002B2186">
      <w:pPr>
        <w:rPr>
          <w:rFonts w:eastAsia="Times New Roman"/>
          <w:szCs w:val="24"/>
        </w:rPr>
      </w:pPr>
    </w:p>
    <w:p w14:paraId="15728609" w14:textId="77777777" w:rsidR="002B2186" w:rsidRPr="00637BCF" w:rsidRDefault="002B2186" w:rsidP="002B2186">
      <w:pPr>
        <w:rPr>
          <w:rFonts w:eastAsia="Times New Roman"/>
          <w:szCs w:val="24"/>
        </w:rPr>
      </w:pPr>
    </w:p>
    <w:p w14:paraId="658CD27F" w14:textId="77777777" w:rsidR="002B2186" w:rsidRPr="00637BCF" w:rsidRDefault="002B2186" w:rsidP="002B2186">
      <w:pPr>
        <w:rPr>
          <w:rFonts w:eastAsia="Times New Roman"/>
          <w:szCs w:val="24"/>
        </w:rPr>
      </w:pPr>
      <w:r w:rsidRPr="00637BCF">
        <w:rPr>
          <w:rFonts w:eastAsia="Times New Roman"/>
          <w:szCs w:val="24"/>
        </w:rPr>
        <w:t>Legal References:</w:t>
      </w:r>
      <w:r w:rsidRPr="00637BCF">
        <w:rPr>
          <w:rFonts w:eastAsia="Times New Roman"/>
          <w:szCs w:val="24"/>
        </w:rPr>
        <w:tab/>
        <w:t>Commissioner’s Memos IA-05-018, FIN 09-041, IA 99-011, and FIN 13-018</w:t>
      </w:r>
    </w:p>
    <w:p w14:paraId="66743A0F" w14:textId="77777777" w:rsidR="002B2186" w:rsidRPr="00637BCF" w:rsidRDefault="002B2186" w:rsidP="002B2186">
      <w:pPr>
        <w:ind w:left="1440" w:firstLine="720"/>
        <w:rPr>
          <w:rFonts w:eastAsia="Times New Roman"/>
          <w:szCs w:val="24"/>
        </w:rPr>
      </w:pPr>
      <w:r w:rsidRPr="00637BCF">
        <w:rPr>
          <w:rFonts w:eastAsia="Times New Roman"/>
          <w:szCs w:val="24"/>
        </w:rPr>
        <w:t>ADE Eligibility Manual for School Meals Revised July 2012</w:t>
      </w:r>
    </w:p>
    <w:p w14:paraId="13E44F2F" w14:textId="77777777" w:rsidR="002B2186" w:rsidRPr="00637BCF" w:rsidRDefault="002B2186" w:rsidP="002B2186">
      <w:pPr>
        <w:ind w:left="1440" w:firstLine="720"/>
        <w:rPr>
          <w:rFonts w:eastAsia="Times New Roman"/>
          <w:szCs w:val="24"/>
        </w:rPr>
      </w:pPr>
      <w:r w:rsidRPr="00637BCF">
        <w:rPr>
          <w:rFonts w:eastAsia="Times New Roman"/>
          <w:szCs w:val="24"/>
        </w:rPr>
        <w:t>7 CFR 210.1 – 210.31</w:t>
      </w:r>
    </w:p>
    <w:p w14:paraId="38BE699C" w14:textId="77777777" w:rsidR="002B2186" w:rsidRPr="00637BCF" w:rsidRDefault="002B2186" w:rsidP="002B2186">
      <w:pPr>
        <w:rPr>
          <w:rFonts w:eastAsia="Times New Roman"/>
          <w:szCs w:val="24"/>
        </w:rPr>
      </w:pPr>
      <w:r w:rsidRPr="00637BCF">
        <w:rPr>
          <w:rFonts w:eastAsia="Times New Roman"/>
          <w:szCs w:val="24"/>
        </w:rPr>
        <w:tab/>
      </w:r>
      <w:r w:rsidRPr="00637BCF">
        <w:rPr>
          <w:rFonts w:eastAsia="Times New Roman"/>
          <w:szCs w:val="24"/>
        </w:rPr>
        <w:tab/>
      </w:r>
      <w:r w:rsidRPr="00637BCF">
        <w:rPr>
          <w:rFonts w:eastAsia="Times New Roman"/>
          <w:szCs w:val="24"/>
        </w:rPr>
        <w:tab/>
        <w:t>7 CFR 220.1 – 220.22</w:t>
      </w:r>
    </w:p>
    <w:p w14:paraId="7BE64D9A" w14:textId="77777777" w:rsidR="002B2186" w:rsidRPr="00637BCF" w:rsidRDefault="002B2186" w:rsidP="002B2186">
      <w:pPr>
        <w:rPr>
          <w:rFonts w:eastAsia="Times New Roman"/>
          <w:color w:val="FF0000"/>
          <w:szCs w:val="24"/>
          <w:u w:val="single"/>
        </w:rPr>
      </w:pPr>
      <w:r w:rsidRPr="00637BCF">
        <w:rPr>
          <w:rFonts w:eastAsia="Times New Roman"/>
          <w:szCs w:val="24"/>
        </w:rPr>
        <w:tab/>
      </w:r>
      <w:r w:rsidRPr="00637BCF">
        <w:rPr>
          <w:rFonts w:eastAsia="Times New Roman"/>
          <w:szCs w:val="24"/>
        </w:rPr>
        <w:tab/>
      </w:r>
      <w:r w:rsidRPr="00637BCF">
        <w:rPr>
          <w:rFonts w:eastAsia="Times New Roman"/>
          <w:szCs w:val="24"/>
        </w:rPr>
        <w:tab/>
        <w:t>7 CFR 245.5, 245.6, 245.8</w:t>
      </w:r>
    </w:p>
    <w:p w14:paraId="4D3BF52C" w14:textId="77777777" w:rsidR="002B2186" w:rsidRPr="00637BCF" w:rsidRDefault="002B2186" w:rsidP="002B2186">
      <w:pPr>
        <w:rPr>
          <w:rFonts w:eastAsia="Times New Roman"/>
          <w:szCs w:val="24"/>
        </w:rPr>
      </w:pPr>
      <w:r w:rsidRPr="00637BCF">
        <w:rPr>
          <w:rFonts w:eastAsia="Times New Roman"/>
          <w:szCs w:val="24"/>
        </w:rPr>
        <w:tab/>
      </w:r>
      <w:r w:rsidRPr="00637BCF">
        <w:rPr>
          <w:rFonts w:eastAsia="Times New Roman"/>
          <w:szCs w:val="24"/>
        </w:rPr>
        <w:tab/>
      </w:r>
      <w:r w:rsidRPr="00637BCF">
        <w:rPr>
          <w:rFonts w:eastAsia="Times New Roman"/>
          <w:szCs w:val="24"/>
        </w:rPr>
        <w:tab/>
        <w:t>42 USC 1758(b)(6)</w:t>
      </w:r>
    </w:p>
    <w:p w14:paraId="103965F0" w14:textId="77777777" w:rsidR="002B2186" w:rsidRPr="00637BCF" w:rsidRDefault="002B2186" w:rsidP="002B2186">
      <w:pPr>
        <w:rPr>
          <w:rFonts w:eastAsia="Times New Roman"/>
          <w:szCs w:val="24"/>
        </w:rPr>
      </w:pPr>
    </w:p>
    <w:p w14:paraId="05087092" w14:textId="77777777" w:rsidR="002B2186" w:rsidRPr="00637BCF" w:rsidRDefault="002B2186" w:rsidP="002B2186">
      <w:pPr>
        <w:rPr>
          <w:rFonts w:eastAsia="Times New Roman"/>
          <w:szCs w:val="24"/>
        </w:rPr>
      </w:pPr>
    </w:p>
    <w:p w14:paraId="2FD35659" w14:textId="77777777" w:rsidR="002B2186" w:rsidRPr="00637BCF" w:rsidRDefault="002B2186" w:rsidP="002B2186">
      <w:pPr>
        <w:rPr>
          <w:rFonts w:eastAsia="Times New Roman"/>
          <w:szCs w:val="24"/>
        </w:rPr>
      </w:pPr>
    </w:p>
    <w:p w14:paraId="59A46ED8" w14:textId="77777777" w:rsidR="002B2186" w:rsidRPr="00637BCF" w:rsidRDefault="002B2186" w:rsidP="002B2186">
      <w:pPr>
        <w:rPr>
          <w:rFonts w:eastAsia="Times New Roman"/>
          <w:szCs w:val="24"/>
        </w:rPr>
      </w:pPr>
      <w:r w:rsidRPr="00637BCF">
        <w:rPr>
          <w:rFonts w:eastAsia="Times New Roman"/>
          <w:szCs w:val="24"/>
        </w:rPr>
        <w:t>Date Adopted:</w:t>
      </w:r>
    </w:p>
    <w:p w14:paraId="143D3E7F" w14:textId="77777777" w:rsidR="002B2186" w:rsidRPr="00637BCF" w:rsidRDefault="002B2186" w:rsidP="002B2186">
      <w:pPr>
        <w:rPr>
          <w:rFonts w:eastAsia="Times New Roman"/>
          <w:szCs w:val="24"/>
        </w:rPr>
      </w:pPr>
      <w:r w:rsidRPr="00637BCF">
        <w:rPr>
          <w:rFonts w:eastAsia="Times New Roman"/>
          <w:szCs w:val="24"/>
        </w:rPr>
        <w:t>Last Revised:</w:t>
      </w:r>
    </w:p>
    <w:p w14:paraId="0C934271" w14:textId="77777777" w:rsidR="00C33B15" w:rsidRPr="00637BCF" w:rsidRDefault="00D26762" w:rsidP="00F057B8">
      <w:pPr>
        <w:pStyle w:val="Style1"/>
      </w:pPr>
      <w:r w:rsidRPr="00637BCF">
        <w:rPr>
          <w:szCs w:val="24"/>
        </w:rPr>
        <w:br w:type="page"/>
      </w:r>
      <w:bookmarkStart w:id="2198" w:name="_Toc456167307"/>
      <w:r w:rsidR="00C33B15" w:rsidRPr="00637BCF">
        <w:lastRenderedPageBreak/>
        <w:t>3.4</w:t>
      </w:r>
      <w:r w:rsidR="00F503D6">
        <w:t>1</w:t>
      </w:r>
      <w:r w:rsidR="00C33B15" w:rsidRPr="00637BCF">
        <w:t>—DUTY OF LICENSED EMPLOYEES TO MAINTAIN LICENSE IN GOOD STANDING</w:t>
      </w:r>
      <w:bookmarkEnd w:id="2198"/>
    </w:p>
    <w:p w14:paraId="0868944A" w14:textId="77777777" w:rsidR="00C33B15" w:rsidRPr="00637BCF" w:rsidRDefault="00C33B15" w:rsidP="00C33B15"/>
    <w:p w14:paraId="2F0D86F1" w14:textId="77777777" w:rsidR="00C33B15" w:rsidRPr="00637BCF" w:rsidRDefault="00C33B15" w:rsidP="00C33B15">
      <w:pPr>
        <w:rPr>
          <w:rFonts w:eastAsia="Times New Roman"/>
          <w:szCs w:val="24"/>
        </w:rPr>
      </w:pPr>
      <w:r w:rsidRPr="00637BCF">
        <w:rPr>
          <w:rFonts w:eastAsia="Times New Roman"/>
          <w:szCs w:val="24"/>
        </w:rPr>
        <w:t>It is the responsibility of each teacher, and not the district, to keep his/her teaching license continuously renewed with no lapses in licensure, and in good standing with the State Board of Education. Failure of a teacher to do so will be grounds for termination.</w:t>
      </w:r>
    </w:p>
    <w:p w14:paraId="34FE9DE6" w14:textId="77777777" w:rsidR="00C33B15" w:rsidRPr="00637BCF" w:rsidRDefault="00C33B15" w:rsidP="00C33B15">
      <w:pPr>
        <w:rPr>
          <w:rFonts w:eastAsia="Times New Roman"/>
          <w:szCs w:val="24"/>
        </w:rPr>
      </w:pPr>
    </w:p>
    <w:p w14:paraId="26FC4BEF" w14:textId="77777777" w:rsidR="00C33B15" w:rsidRPr="00637BCF" w:rsidRDefault="00C33B15" w:rsidP="00C33B15">
      <w:pPr>
        <w:rPr>
          <w:rFonts w:eastAsia="Times New Roman"/>
          <w:szCs w:val="24"/>
        </w:rPr>
      </w:pPr>
    </w:p>
    <w:p w14:paraId="37F9DF53" w14:textId="77777777" w:rsidR="00C33B15" w:rsidRPr="00637BCF" w:rsidRDefault="00C33B15" w:rsidP="00C33B15">
      <w:pPr>
        <w:rPr>
          <w:rFonts w:eastAsia="Times New Roman"/>
          <w:szCs w:val="24"/>
        </w:rPr>
      </w:pPr>
    </w:p>
    <w:p w14:paraId="07F94248" w14:textId="77777777" w:rsidR="00C33B15" w:rsidRPr="00637BCF" w:rsidRDefault="00AC16C2" w:rsidP="00C33B15">
      <w:pPr>
        <w:autoSpaceDE w:val="0"/>
        <w:autoSpaceDN w:val="0"/>
        <w:adjustRightInd w:val="0"/>
        <w:rPr>
          <w:rFonts w:eastAsia="Times New Roman"/>
        </w:rPr>
      </w:pPr>
      <w:r>
        <w:rPr>
          <w:rFonts w:eastAsia="Times New Roman"/>
          <w:szCs w:val="24"/>
        </w:rPr>
        <w:t>Legal Reference</w:t>
      </w:r>
      <w:r w:rsidR="00C33B15" w:rsidRPr="00637BCF">
        <w:rPr>
          <w:rFonts w:eastAsia="Times New Roman"/>
          <w:szCs w:val="24"/>
        </w:rPr>
        <w:t>:</w:t>
      </w:r>
      <w:r w:rsidR="00C33B15" w:rsidRPr="00637BCF">
        <w:rPr>
          <w:rFonts w:eastAsia="Times New Roman"/>
          <w:szCs w:val="24"/>
        </w:rPr>
        <w:tab/>
      </w:r>
      <w:r w:rsidR="00C33B15" w:rsidRPr="00637BCF">
        <w:rPr>
          <w:rFonts w:eastAsia="Times New Roman"/>
        </w:rPr>
        <w:t>A.C.A. § 6-17-401</w:t>
      </w:r>
    </w:p>
    <w:p w14:paraId="00707071" w14:textId="77777777" w:rsidR="00C33B15" w:rsidRPr="00637BCF" w:rsidRDefault="00C33B15" w:rsidP="00C33B15">
      <w:pPr>
        <w:rPr>
          <w:rFonts w:eastAsia="Times New Roman"/>
          <w:strike/>
          <w:color w:val="1F497D"/>
          <w:szCs w:val="24"/>
        </w:rPr>
      </w:pPr>
      <w:r w:rsidRPr="00637BCF">
        <w:rPr>
          <w:rFonts w:eastAsia="Times New Roman"/>
        </w:rPr>
        <w:tab/>
      </w:r>
      <w:r w:rsidRPr="00637BCF">
        <w:rPr>
          <w:rFonts w:eastAsia="Times New Roman"/>
        </w:rPr>
        <w:tab/>
      </w:r>
      <w:r w:rsidRPr="00637BCF">
        <w:rPr>
          <w:rFonts w:eastAsia="Times New Roman"/>
        </w:rPr>
        <w:tab/>
      </w:r>
    </w:p>
    <w:p w14:paraId="74965FF0" w14:textId="77777777" w:rsidR="00C33B15" w:rsidRPr="00637BCF" w:rsidRDefault="00C33B15" w:rsidP="00C33B15">
      <w:pPr>
        <w:rPr>
          <w:rFonts w:eastAsia="Times New Roman"/>
          <w:szCs w:val="24"/>
        </w:rPr>
      </w:pPr>
    </w:p>
    <w:p w14:paraId="47EB5F91" w14:textId="77777777" w:rsidR="00C33B15" w:rsidRPr="00637BCF" w:rsidRDefault="00C33B15" w:rsidP="00C33B15">
      <w:pPr>
        <w:rPr>
          <w:rFonts w:eastAsia="Times New Roman"/>
          <w:szCs w:val="24"/>
        </w:rPr>
      </w:pPr>
    </w:p>
    <w:p w14:paraId="2BBE19EA" w14:textId="77777777" w:rsidR="00C33B15" w:rsidRPr="00637BCF" w:rsidRDefault="00C33B15" w:rsidP="00C33B15">
      <w:pPr>
        <w:rPr>
          <w:rFonts w:eastAsia="Times New Roman"/>
          <w:szCs w:val="24"/>
        </w:rPr>
      </w:pPr>
      <w:r w:rsidRPr="00637BCF">
        <w:rPr>
          <w:rFonts w:eastAsia="Times New Roman"/>
          <w:szCs w:val="24"/>
        </w:rPr>
        <w:t>Date Adopted:</w:t>
      </w:r>
    </w:p>
    <w:p w14:paraId="36F4F07D" w14:textId="77777777" w:rsidR="00C33B15" w:rsidRPr="00637BCF" w:rsidRDefault="00C33B15" w:rsidP="00C33B15">
      <w:pPr>
        <w:rPr>
          <w:rFonts w:eastAsia="Times New Roman"/>
          <w:szCs w:val="24"/>
        </w:rPr>
      </w:pPr>
      <w:r w:rsidRPr="00637BCF">
        <w:rPr>
          <w:rFonts w:eastAsia="Times New Roman"/>
          <w:szCs w:val="24"/>
        </w:rPr>
        <w:t>Last Revised:</w:t>
      </w:r>
    </w:p>
    <w:p w14:paraId="6DBAB403" w14:textId="77777777" w:rsidR="00810EC1" w:rsidRDefault="00D26762" w:rsidP="00810EC1">
      <w:pPr>
        <w:pStyle w:val="Style1"/>
      </w:pPr>
      <w:r w:rsidRPr="00637BCF">
        <w:br w:type="page"/>
      </w:r>
      <w:bookmarkStart w:id="2199" w:name="_Toc388339212"/>
      <w:bookmarkStart w:id="2200" w:name="_Toc456167308"/>
      <w:r w:rsidR="00810EC1">
        <w:lastRenderedPageBreak/>
        <w:t>3.4</w:t>
      </w:r>
      <w:r w:rsidR="00F503D6">
        <w:t>2</w:t>
      </w:r>
      <w:r w:rsidR="00810EC1">
        <w:t>—</w:t>
      </w:r>
      <w:r w:rsidR="00810EC1">
        <w:rPr>
          <w:color w:val="000000"/>
        </w:rPr>
        <w:t>LICENSED</w:t>
      </w:r>
      <w:r w:rsidR="00810EC1">
        <w:t xml:space="preserve"> PERSONNEL WORKPLACE INJURIES AND WORKERS’ COMPENSATION</w:t>
      </w:r>
      <w:bookmarkEnd w:id="2199"/>
      <w:bookmarkEnd w:id="2200"/>
    </w:p>
    <w:p w14:paraId="2E98D7AB" w14:textId="77777777" w:rsidR="00810EC1" w:rsidRDefault="00810EC1" w:rsidP="00810EC1">
      <w:pPr>
        <w:rPr>
          <w:rFonts w:eastAsia="Times New Roman"/>
          <w:color w:val="auto"/>
          <w:szCs w:val="24"/>
        </w:rPr>
      </w:pPr>
    </w:p>
    <w:p w14:paraId="38968946" w14:textId="77777777" w:rsidR="00810EC1" w:rsidRDefault="00810EC1" w:rsidP="00810EC1">
      <w:pPr>
        <w:rPr>
          <w:rFonts w:eastAsia="Times New Roman"/>
          <w:szCs w:val="24"/>
        </w:rPr>
      </w:pPr>
      <w:r>
        <w:rPr>
          <w:rFonts w:eastAsia="Times New Roman"/>
          <w:color w:val="auto"/>
          <w:szCs w:val="24"/>
        </w:rPr>
        <w:t>T</w:t>
      </w:r>
      <w:r>
        <w:rPr>
          <w:rFonts w:eastAsia="Times New Roman"/>
          <w:szCs w:val="24"/>
        </w:rPr>
        <w:t xml:space="preserve">he district provides Workers’ Compensation Insurance, as required by law. Employees who sustain </w:t>
      </w:r>
      <w:r>
        <w:rPr>
          <w:rFonts w:eastAsia="Times New Roman"/>
          <w:b/>
          <w:szCs w:val="24"/>
        </w:rPr>
        <w:t>any</w:t>
      </w:r>
      <w:r>
        <w:rPr>
          <w:rFonts w:eastAsia="Times New Roman"/>
          <w:szCs w:val="24"/>
        </w:rPr>
        <w:t xml:space="preserve"> injury at work must immediately notify their immediate supervisor, or in the absence of their immediate supervisor notify </w:t>
      </w:r>
      <w:r w:rsidR="002D33FA">
        <w:rPr>
          <w:rFonts w:eastAsia="Times New Roman"/>
          <w:szCs w:val="24"/>
        </w:rPr>
        <w:t>the Safety and Security Department</w:t>
      </w:r>
      <w:r>
        <w:rPr>
          <w:rFonts w:eastAsia="Times New Roman"/>
          <w:szCs w:val="24"/>
        </w:rPr>
        <w:t xml:space="preserve">. An injured employee must fill out a Form N and the employee’s supervisor will determine whether to report the claim or to file the paperwork if the injury requires neither medical treatment 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14:paraId="021D0738" w14:textId="77777777" w:rsidR="00810EC1" w:rsidRDefault="00810EC1" w:rsidP="00810EC1">
      <w:pPr>
        <w:rPr>
          <w:rFonts w:eastAsia="Times New Roman"/>
          <w:szCs w:val="24"/>
        </w:rPr>
      </w:pPr>
    </w:p>
    <w:p w14:paraId="2EAA9915" w14:textId="77777777" w:rsidR="00810EC1" w:rsidRDefault="00810EC1" w:rsidP="00810EC1">
      <w:pPr>
        <w:rPr>
          <w:rFonts w:eastAsia="Times New Roman"/>
          <w:color w:val="auto"/>
          <w:szCs w:val="24"/>
        </w:rPr>
      </w:pPr>
      <w:r>
        <w:rPr>
          <w:rFonts w:eastAsia="Times New Roman"/>
          <w:szCs w:val="24"/>
        </w:rPr>
        <w:t xml:space="preserve">For injuries requiring medical attention, the district will exercise its right to designate the initial treating physician and an injured employee will be directed to seek medical attention, if necessary, from a specific physician or </w:t>
      </w:r>
      <w:r w:rsidR="004C30C3">
        <w:rPr>
          <w:rFonts w:eastAsia="Times New Roman"/>
          <w:szCs w:val="24"/>
        </w:rPr>
        <w:t>clinic.</w:t>
      </w:r>
      <w:r w:rsidR="004C30C3">
        <w:rPr>
          <w:color w:val="auto"/>
        </w:rPr>
        <w:t xml:space="preserve"> In</w:t>
      </w:r>
      <w:r>
        <w:rPr>
          <w:color w:val="auto"/>
        </w:rPr>
        <w:t xml:space="preserve"> addition, employees whose injuries require medical attention shall submit to a drug test, which shall be paid at </w:t>
      </w:r>
      <w:bookmarkStart w:id="2201" w:name="OLE_LINK120"/>
      <w:r>
        <w:rPr>
          <w:color w:val="auto"/>
        </w:rPr>
        <w:t xml:space="preserve">the District’s worker’s compensation </w:t>
      </w:r>
      <w:bookmarkEnd w:id="2201"/>
      <w:r w:rsidR="004C30C3">
        <w:rPr>
          <w:color w:val="auto"/>
        </w:rPr>
        <w:t>carrier’s expense</w:t>
      </w:r>
      <w:r>
        <w:rPr>
          <w:color w:val="auto"/>
        </w:rPr>
        <w:t xml:space="preserve">. Failure for the employee to submit to the drug test or a confirmed positive drug </w:t>
      </w:r>
      <w:r w:rsidR="004C30C3">
        <w:rPr>
          <w:color w:val="auto"/>
        </w:rPr>
        <w:t>test indicating</w:t>
      </w:r>
      <w:r>
        <w:rPr>
          <w:color w:val="auto"/>
        </w:rPr>
        <w:t xml:space="preserve"> the use of illegal substances or the misuse of prescription medications shall be grounds for the denial of worker’s compensation benefits.</w:t>
      </w:r>
    </w:p>
    <w:p w14:paraId="61BF74C6" w14:textId="77777777" w:rsidR="00810EC1" w:rsidRDefault="00810EC1" w:rsidP="00810EC1">
      <w:pPr>
        <w:rPr>
          <w:rFonts w:eastAsia="Times New Roman"/>
          <w:szCs w:val="24"/>
        </w:rPr>
      </w:pPr>
    </w:p>
    <w:p w14:paraId="08EFBEFA" w14:textId="77777777" w:rsidR="00810EC1" w:rsidRDefault="00810EC1" w:rsidP="00810EC1">
      <w:pPr>
        <w:rPr>
          <w:rFonts w:eastAsia="Times New Roman"/>
        </w:rPr>
      </w:pPr>
      <w:r>
        <w:rPr>
          <w:rFonts w:eastAsia="Times New Roman"/>
        </w:rPr>
        <w:t xml:space="preserve">A Workers’ Compensation absence may run concurrently with FMLA leave (policy 3.32) when the injury is one that meets the criteria for a serious health condition. To the extent that </w:t>
      </w:r>
      <w:proofErr w:type="gramStart"/>
      <w:r>
        <w:rPr>
          <w:rFonts w:eastAsia="Times New Roman"/>
        </w:rPr>
        <w:t>workers</w:t>
      </w:r>
      <w:proofErr w:type="gramEnd"/>
      <w:r>
        <w:rPr>
          <w:rFonts w:eastAsia="Times New Roman"/>
        </w:rPr>
        <w:t xml:space="preserve"> compensation benefits and FMLA leave run concurrently, the employee will be charged for any paid leave accrued by the employee at the rate necessary to bring the total amount of combined income up to 100% of usual contracted daily rate of pay. If the health care provider treating the employee for the </w:t>
      </w:r>
      <w:proofErr w:type="gramStart"/>
      <w:r>
        <w:rPr>
          <w:rFonts w:eastAsia="Times New Roman"/>
        </w:rPr>
        <w:t>workers</w:t>
      </w:r>
      <w:proofErr w:type="gramEnd"/>
      <w:r>
        <w:rPr>
          <w:rFonts w:eastAsia="Times New Roman"/>
        </w:rPr>
        <w:t xml:space="preserve"> compensation injury certifies the employee is able to return to a “light duty job,” but is unable to return to the employee’s same or equivalent job, the employee may decline the District’s offer of a “light duty job.” As a result, the employee may lose his/her workers’ compensation payments, but for the duration of the employee’s FMLA leave, the employee will be paid for the leave to the extent that the employee has accrued applicable leave.</w:t>
      </w:r>
    </w:p>
    <w:p w14:paraId="707E37A3" w14:textId="77777777" w:rsidR="00810EC1" w:rsidRDefault="00810EC1" w:rsidP="00810EC1">
      <w:pPr>
        <w:rPr>
          <w:rFonts w:eastAsia="Times New Roman"/>
          <w:color w:val="auto"/>
        </w:rPr>
      </w:pPr>
    </w:p>
    <w:p w14:paraId="3529589C" w14:textId="77777777" w:rsidR="00810EC1" w:rsidRDefault="00810EC1" w:rsidP="00810EC1">
      <w:pPr>
        <w:rPr>
          <w:rFonts w:eastAsia="Times New Roman"/>
          <w:color w:val="auto"/>
          <w:lang w:bidi="en-US"/>
        </w:rPr>
      </w:pPr>
      <w:r>
        <w:rPr>
          <w:rFonts w:eastAsia="Times New Roman"/>
          <w:color w:val="auto"/>
          <w:lang w:bidi="en-US"/>
        </w:rPr>
        <w:t xml:space="preserve">Employees who are absent from work in the school district due to a Workers’ Compensation claim may not work at a non-district job until they have returned to full duties at their same or equivalent district job; those who violate this prohibition may be subject to discipline up to and including termination. This prohibition does NOT apply to an employee who has been cleared </w:t>
      </w:r>
      <w:r w:rsidR="00FE593E">
        <w:rPr>
          <w:rFonts w:eastAsia="Times New Roman"/>
          <w:color w:val="auto"/>
          <w:lang w:bidi="en-US"/>
        </w:rPr>
        <w:t>by his/her doctor to return to “light duty”</w:t>
      </w:r>
      <w:r>
        <w:rPr>
          <w:rFonts w:eastAsia="Times New Roman"/>
          <w:color w:val="auto"/>
          <w:lang w:bidi="en-US"/>
        </w:rPr>
        <w:t xml:space="preserve"> but the District has no such position available for the employee and the empl</w:t>
      </w:r>
      <w:r w:rsidR="00FE593E">
        <w:rPr>
          <w:rFonts w:eastAsia="Times New Roman"/>
          <w:color w:val="auto"/>
          <w:lang w:bidi="en-US"/>
        </w:rPr>
        <w:t>oyee's second job qualifies as “light duty”</w:t>
      </w:r>
      <w:r>
        <w:rPr>
          <w:rFonts w:eastAsia="Times New Roman"/>
          <w:color w:val="auto"/>
          <w:lang w:bidi="en-US"/>
        </w:rPr>
        <w:t>.</w:t>
      </w:r>
    </w:p>
    <w:p w14:paraId="0E391DD6" w14:textId="77777777" w:rsidR="00810EC1" w:rsidRDefault="00810EC1" w:rsidP="00810EC1">
      <w:pPr>
        <w:rPr>
          <w:rFonts w:eastAsia="Times New Roman"/>
        </w:rPr>
      </w:pPr>
    </w:p>
    <w:p w14:paraId="403A40F5" w14:textId="77777777" w:rsidR="00810EC1" w:rsidRDefault="00810EC1" w:rsidP="00810EC1">
      <w:pPr>
        <w:rPr>
          <w:rFonts w:eastAsia="Times New Roman"/>
        </w:rPr>
      </w:pPr>
      <w:r>
        <w:rPr>
          <w:rFonts w:eastAsia="Times New Roman"/>
        </w:rPr>
        <w:t>To the extent an employee has accrued sick leave and a WC claim has been filed</w:t>
      </w:r>
      <w:r>
        <w:rPr>
          <w:rFonts w:eastAsia="Times New Roman"/>
          <w:color w:val="auto"/>
        </w:rPr>
        <w:t>, an employee</w:t>
      </w:r>
      <w:r>
        <w:rPr>
          <w:rFonts w:eastAsia="Times New Roman"/>
        </w:rPr>
        <w:t>:</w:t>
      </w:r>
    </w:p>
    <w:p w14:paraId="15DAC2E9" w14:textId="77777777" w:rsidR="00810EC1" w:rsidRDefault="00810EC1" w:rsidP="00F908F2">
      <w:pPr>
        <w:pStyle w:val="ListParagraph"/>
        <w:numPr>
          <w:ilvl w:val="0"/>
          <w:numId w:val="27"/>
        </w:numPr>
        <w:rPr>
          <w:rFonts w:eastAsia="Times New Roman"/>
        </w:rPr>
      </w:pPr>
      <w:r>
        <w:rPr>
          <w:rFonts w:eastAsia="Times New Roman"/>
          <w:color w:val="auto"/>
        </w:rPr>
        <w:t>W</w:t>
      </w:r>
      <w:r>
        <w:rPr>
          <w:rFonts w:eastAsia="Times New Roman"/>
        </w:rPr>
        <w:t xml:space="preserve">ill be charged for a day's sick leave for the all days missed until such time as the WC claim has been approved or denied; </w:t>
      </w:r>
    </w:p>
    <w:p w14:paraId="04741833" w14:textId="77777777" w:rsidR="00810EC1" w:rsidRDefault="00810EC1" w:rsidP="00F908F2">
      <w:pPr>
        <w:pStyle w:val="ListParagraph"/>
        <w:numPr>
          <w:ilvl w:val="0"/>
          <w:numId w:val="27"/>
        </w:numPr>
        <w:rPr>
          <w:rFonts w:eastAsia="Times New Roman"/>
        </w:rPr>
      </w:pPr>
      <w:r>
        <w:rPr>
          <w:rFonts w:eastAsia="Times New Roman"/>
          <w:color w:val="auto"/>
        </w:rPr>
        <w:t>W</w:t>
      </w:r>
      <w:r>
        <w:rPr>
          <w:rFonts w:eastAsia="Times New Roman"/>
        </w:rPr>
        <w:t xml:space="preserve">hose WC claim is accepted by the WC insurance carrier as compensable and who is absent for eight or more days shall be charged sick leave at the rate necessary, when combined with WC benefits, </w:t>
      </w:r>
      <w:r>
        <w:rPr>
          <w:rFonts w:eastAsia="Times New Roman"/>
          <w:color w:val="auto"/>
        </w:rPr>
        <w:t xml:space="preserve">to bring the total amount of combined income up to 100% of the employee's usual contracted daily rate of </w:t>
      </w:r>
      <w:r>
        <w:rPr>
          <w:rFonts w:eastAsia="Times New Roman"/>
        </w:rPr>
        <w:t xml:space="preserve">pay; </w:t>
      </w:r>
    </w:p>
    <w:p w14:paraId="74D10ECD" w14:textId="77777777" w:rsidR="00810EC1" w:rsidRDefault="00810EC1" w:rsidP="00F908F2">
      <w:pPr>
        <w:pStyle w:val="ListParagraph"/>
        <w:numPr>
          <w:ilvl w:val="0"/>
          <w:numId w:val="27"/>
        </w:numPr>
        <w:rPr>
          <w:rFonts w:eastAsia="Times New Roman"/>
          <w:color w:val="auto"/>
          <w:u w:val="single"/>
        </w:rPr>
      </w:pPr>
      <w:r>
        <w:rPr>
          <w:rFonts w:eastAsia="Times New Roman"/>
          <w:color w:val="auto"/>
        </w:rPr>
        <w:t>W</w:t>
      </w:r>
      <w:r>
        <w:rPr>
          <w:rFonts w:eastAsia="Times New Roman"/>
        </w:rPr>
        <w:t>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14:paraId="1331CA1B" w14:textId="77777777" w:rsidR="00810EC1" w:rsidRDefault="00810EC1" w:rsidP="00810EC1">
      <w:pPr>
        <w:pStyle w:val="ListParagraph"/>
        <w:rPr>
          <w:rFonts w:eastAsia="Times New Roman"/>
          <w:color w:val="auto"/>
          <w:u w:val="single"/>
        </w:rPr>
      </w:pPr>
    </w:p>
    <w:p w14:paraId="78233C8E" w14:textId="77777777" w:rsidR="00810EC1" w:rsidRDefault="00810EC1" w:rsidP="00810EC1">
      <w:pPr>
        <w:pStyle w:val="ListParagraph"/>
        <w:rPr>
          <w:rFonts w:eastAsia="Times New Roman"/>
          <w:color w:val="auto"/>
          <w:u w:val="single"/>
        </w:rPr>
      </w:pPr>
    </w:p>
    <w:p w14:paraId="7AD7101D" w14:textId="77777777" w:rsidR="00810EC1" w:rsidRDefault="00810EC1" w:rsidP="00810EC1">
      <w:pPr>
        <w:rPr>
          <w:rFonts w:eastAsia="Times New Roman"/>
          <w:szCs w:val="24"/>
        </w:rPr>
      </w:pPr>
    </w:p>
    <w:p w14:paraId="2792248B" w14:textId="77777777" w:rsidR="00810EC1" w:rsidRDefault="00810EC1" w:rsidP="00810EC1">
      <w:pPr>
        <w:ind w:left="2160" w:right="-1" w:hanging="2160"/>
        <w:rPr>
          <w:color w:val="auto"/>
        </w:rPr>
      </w:pPr>
      <w:r>
        <w:rPr>
          <w:rFonts w:eastAsia="Times New Roman"/>
          <w:szCs w:val="24"/>
        </w:rPr>
        <w:t>Cross Reference</w:t>
      </w:r>
      <w:r>
        <w:rPr>
          <w:rFonts w:eastAsia="Times New Roman"/>
          <w:color w:val="auto"/>
          <w:szCs w:val="24"/>
        </w:rPr>
        <w:t>s</w:t>
      </w:r>
      <w:r>
        <w:rPr>
          <w:rFonts w:eastAsia="Times New Roman"/>
          <w:szCs w:val="24"/>
        </w:rPr>
        <w:t xml:space="preserve">: </w:t>
      </w:r>
      <w:r>
        <w:rPr>
          <w:rFonts w:eastAsia="Times New Roman"/>
          <w:szCs w:val="24"/>
        </w:rPr>
        <w:tab/>
      </w:r>
      <w:r>
        <w:rPr>
          <w:color w:val="auto"/>
        </w:rPr>
        <w:t>3.8—LICENSED PERSONNEL SICK LEAVE</w:t>
      </w:r>
    </w:p>
    <w:p w14:paraId="2C90B3A7" w14:textId="77777777" w:rsidR="00810EC1" w:rsidRDefault="00810EC1" w:rsidP="00810EC1">
      <w:pPr>
        <w:ind w:left="2160"/>
        <w:rPr>
          <w:rFonts w:eastAsia="Times New Roman"/>
          <w:color w:val="auto"/>
          <w:szCs w:val="24"/>
        </w:rPr>
      </w:pPr>
      <w:r>
        <w:rPr>
          <w:color w:val="auto"/>
        </w:rPr>
        <w:t>3.18—LICENSED PERSONNEL OUTSIDE EMPLOYMENT</w:t>
      </w:r>
    </w:p>
    <w:p w14:paraId="4648C843" w14:textId="77777777" w:rsidR="00810EC1" w:rsidRDefault="00810EC1" w:rsidP="00810EC1">
      <w:pPr>
        <w:ind w:left="2160"/>
        <w:rPr>
          <w:rFonts w:eastAsia="Times New Roman"/>
          <w:szCs w:val="24"/>
        </w:rPr>
      </w:pPr>
      <w:r>
        <w:t>3.32—LICENSED PERSONNEL FAMILY MEDICAL LEAVE</w:t>
      </w:r>
    </w:p>
    <w:p w14:paraId="71378DD3" w14:textId="77777777" w:rsidR="00810EC1" w:rsidRDefault="00810EC1" w:rsidP="00810EC1">
      <w:pPr>
        <w:rPr>
          <w:rFonts w:eastAsia="Times New Roman"/>
          <w:szCs w:val="24"/>
        </w:rPr>
      </w:pPr>
    </w:p>
    <w:p w14:paraId="7B48CF89" w14:textId="77777777" w:rsidR="00810EC1" w:rsidRDefault="00810EC1" w:rsidP="00810EC1">
      <w:pPr>
        <w:rPr>
          <w:rFonts w:eastAsia="Times New Roman"/>
          <w:szCs w:val="24"/>
        </w:rPr>
      </w:pPr>
    </w:p>
    <w:p w14:paraId="334EAC96" w14:textId="77777777" w:rsidR="00810EC1" w:rsidRDefault="00810EC1" w:rsidP="00810EC1">
      <w:pPr>
        <w:rPr>
          <w:rFonts w:eastAsia="Times New Roman"/>
          <w:bCs/>
          <w:szCs w:val="24"/>
        </w:rPr>
      </w:pPr>
      <w:r>
        <w:rPr>
          <w:rFonts w:eastAsia="Times New Roman"/>
          <w:szCs w:val="24"/>
        </w:rPr>
        <w:t>Legal References:</w:t>
      </w:r>
      <w:r>
        <w:rPr>
          <w:rFonts w:eastAsia="Times New Roman"/>
          <w:szCs w:val="24"/>
        </w:rPr>
        <w:tab/>
        <w:t xml:space="preserve">Ark. Workers Compensation Commission </w:t>
      </w:r>
      <w:r>
        <w:rPr>
          <w:rFonts w:eastAsia="Times New Roman"/>
          <w:bCs/>
          <w:szCs w:val="24"/>
        </w:rPr>
        <w:t xml:space="preserve">RULE 099.33 - MANAGED CARE </w:t>
      </w:r>
    </w:p>
    <w:p w14:paraId="6C3FCD08" w14:textId="77777777" w:rsidR="00810EC1" w:rsidRDefault="00810EC1" w:rsidP="00810EC1">
      <w:pPr>
        <w:ind w:left="2160"/>
        <w:rPr>
          <w:rFonts w:eastAsia="Times New Roman"/>
          <w:bCs/>
          <w:color w:val="auto"/>
          <w:szCs w:val="24"/>
        </w:rPr>
      </w:pPr>
      <w:r>
        <w:rPr>
          <w:color w:val="auto"/>
        </w:rPr>
        <w:t>A.C.A. § 11-9-102</w:t>
      </w:r>
    </w:p>
    <w:p w14:paraId="66A9A43D" w14:textId="77777777" w:rsidR="00810EC1" w:rsidRDefault="00810EC1" w:rsidP="00810EC1">
      <w:pPr>
        <w:rPr>
          <w:rFonts w:eastAsia="Times New Roman"/>
          <w:color w:val="auto"/>
          <w:szCs w:val="24"/>
        </w:rPr>
      </w:pPr>
      <w:r>
        <w:rPr>
          <w:rFonts w:eastAsia="Times New Roman"/>
          <w:bCs/>
          <w:color w:val="auto"/>
          <w:szCs w:val="24"/>
        </w:rPr>
        <w:tab/>
      </w:r>
      <w:r>
        <w:rPr>
          <w:rFonts w:eastAsia="Times New Roman"/>
          <w:bCs/>
          <w:color w:val="auto"/>
          <w:szCs w:val="24"/>
        </w:rPr>
        <w:tab/>
      </w:r>
      <w:r>
        <w:rPr>
          <w:rFonts w:eastAsia="Times New Roman"/>
          <w:bCs/>
          <w:color w:val="auto"/>
          <w:szCs w:val="24"/>
        </w:rPr>
        <w:tab/>
      </w:r>
      <w:r>
        <w:rPr>
          <w:rFonts w:eastAsia="Times New Roman"/>
          <w:color w:val="auto"/>
          <w:szCs w:val="24"/>
        </w:rPr>
        <w:t>A.C.A. § 11-9-508(d)(5)(A)</w:t>
      </w:r>
    </w:p>
    <w:p w14:paraId="150EAD93" w14:textId="77777777" w:rsidR="00810EC1" w:rsidRDefault="00810EC1" w:rsidP="00810EC1">
      <w:pPr>
        <w:ind w:left="1440" w:firstLine="720"/>
        <w:rPr>
          <w:rFonts w:eastAsia="Times New Roman"/>
          <w:color w:val="auto"/>
          <w:szCs w:val="24"/>
        </w:rPr>
      </w:pPr>
      <w:r>
        <w:rPr>
          <w:rFonts w:eastAsia="Times New Roman"/>
          <w:color w:val="auto"/>
          <w:szCs w:val="24"/>
        </w:rPr>
        <w:t>A.C.A. § 11-9-514(a)(3)(A)(</w:t>
      </w:r>
      <w:proofErr w:type="spellStart"/>
      <w:r>
        <w:rPr>
          <w:rFonts w:eastAsia="Times New Roman"/>
          <w:color w:val="auto"/>
          <w:szCs w:val="24"/>
        </w:rPr>
        <w:t>i</w:t>
      </w:r>
      <w:proofErr w:type="spellEnd"/>
      <w:r>
        <w:rPr>
          <w:rFonts w:eastAsia="Times New Roman"/>
          <w:color w:val="auto"/>
          <w:szCs w:val="24"/>
        </w:rPr>
        <w:t>)</w:t>
      </w:r>
    </w:p>
    <w:p w14:paraId="6F25AC14" w14:textId="77777777" w:rsidR="00810EC1" w:rsidRDefault="00810EC1" w:rsidP="00810EC1">
      <w:pPr>
        <w:rPr>
          <w:rFonts w:eastAsia="Times New Roman"/>
          <w:szCs w:val="24"/>
        </w:rPr>
      </w:pPr>
    </w:p>
    <w:p w14:paraId="134766A4" w14:textId="77777777" w:rsidR="00810EC1" w:rsidRDefault="00810EC1" w:rsidP="00810EC1">
      <w:pPr>
        <w:rPr>
          <w:rFonts w:eastAsia="Times New Roman"/>
          <w:szCs w:val="24"/>
        </w:rPr>
      </w:pPr>
    </w:p>
    <w:p w14:paraId="3539604B" w14:textId="77777777" w:rsidR="00810EC1" w:rsidRDefault="00810EC1" w:rsidP="00810EC1">
      <w:pPr>
        <w:rPr>
          <w:rFonts w:eastAsia="Times New Roman"/>
          <w:szCs w:val="24"/>
        </w:rPr>
      </w:pPr>
      <w:r>
        <w:rPr>
          <w:rFonts w:eastAsia="Times New Roman"/>
          <w:szCs w:val="24"/>
        </w:rPr>
        <w:t>Date Adopted:</w:t>
      </w:r>
    </w:p>
    <w:p w14:paraId="752FF85B" w14:textId="77777777" w:rsidR="00810EC1" w:rsidRDefault="00810EC1" w:rsidP="00810EC1">
      <w:pPr>
        <w:rPr>
          <w:rFonts w:eastAsia="Times New Roman"/>
          <w:szCs w:val="24"/>
        </w:rPr>
      </w:pPr>
      <w:r>
        <w:rPr>
          <w:rFonts w:eastAsia="Times New Roman"/>
          <w:szCs w:val="24"/>
        </w:rPr>
        <w:t>Last Revised:</w:t>
      </w:r>
    </w:p>
    <w:p w14:paraId="4C57B677" w14:textId="77777777" w:rsidR="002B2186" w:rsidRPr="00637BCF" w:rsidRDefault="00810EC1" w:rsidP="00810EC1">
      <w:pPr>
        <w:pStyle w:val="Style1"/>
      </w:pPr>
      <w:r>
        <w:rPr>
          <w:szCs w:val="24"/>
        </w:rPr>
        <w:br w:type="page"/>
      </w:r>
      <w:bookmarkStart w:id="2202" w:name="_Toc234312158"/>
      <w:bookmarkStart w:id="2203" w:name="_Toc456167309"/>
      <w:r w:rsidR="00D26762" w:rsidRPr="00637BCF">
        <w:lastRenderedPageBreak/>
        <w:t>3</w:t>
      </w:r>
      <w:r w:rsidR="002B2186" w:rsidRPr="00637BCF">
        <w:t>.4</w:t>
      </w:r>
      <w:r w:rsidR="00F503D6">
        <w:t>3</w:t>
      </w:r>
      <w:r w:rsidR="002B2186" w:rsidRPr="00637BCF">
        <w:t>—</w:t>
      </w:r>
      <w:r w:rsidR="002B2186" w:rsidRPr="00637BCF">
        <w:rPr>
          <w:color w:val="000000"/>
        </w:rPr>
        <w:t>LICENSED</w:t>
      </w:r>
      <w:r w:rsidR="002B2186" w:rsidRPr="00637BCF">
        <w:t xml:space="preserve"> PERSONNEL </w:t>
      </w:r>
      <w:bookmarkEnd w:id="2202"/>
      <w:r w:rsidR="002B2186" w:rsidRPr="00637BCF">
        <w:t>SOCIAL NETWORKING AND ETHICS</w:t>
      </w:r>
      <w:bookmarkEnd w:id="2203"/>
    </w:p>
    <w:p w14:paraId="5BFFD35D" w14:textId="77777777" w:rsidR="002B2186" w:rsidRPr="00637BCF" w:rsidRDefault="002B2186" w:rsidP="002B2186"/>
    <w:p w14:paraId="005C725A" w14:textId="77777777" w:rsidR="002B2186" w:rsidRPr="00637BCF" w:rsidRDefault="002B2186" w:rsidP="002B2186">
      <w:pPr>
        <w:rPr>
          <w:b/>
          <w:color w:val="auto"/>
          <w:u w:val="single"/>
        </w:rPr>
      </w:pPr>
      <w:r w:rsidRPr="00637BCF">
        <w:rPr>
          <w:b/>
          <w:color w:val="auto"/>
          <w:u w:val="single"/>
        </w:rPr>
        <w:t>Definitions</w:t>
      </w:r>
    </w:p>
    <w:p w14:paraId="759B98D2" w14:textId="77777777" w:rsidR="002B2186" w:rsidRPr="00637BCF" w:rsidRDefault="002B2186" w:rsidP="002B2186">
      <w:pPr>
        <w:rPr>
          <w:color w:val="FF0000"/>
          <w:u w:val="single"/>
        </w:rPr>
      </w:pPr>
    </w:p>
    <w:p w14:paraId="6D429DFC" w14:textId="77777777" w:rsidR="002B2186" w:rsidRPr="00637BCF" w:rsidRDefault="002B2186" w:rsidP="002B2186">
      <w:pPr>
        <w:rPr>
          <w:color w:val="auto"/>
        </w:rPr>
      </w:pPr>
      <w:r w:rsidRPr="00637BCF">
        <w:rPr>
          <w:color w:val="auto"/>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w:t>
      </w:r>
      <w:r w:rsidR="00EE541E" w:rsidRPr="00637BCF">
        <w:rPr>
          <w:color w:val="auto"/>
        </w:rPr>
        <w:t>Facebook</w:t>
      </w:r>
      <w:r w:rsidRPr="00637BCF">
        <w:rPr>
          <w:color w:val="auto"/>
        </w:rPr>
        <w:t xml:space="preserve">, Twitter, LinkedIn, </w:t>
      </w:r>
      <w:r w:rsidR="00EE541E" w:rsidRPr="00637BCF">
        <w:rPr>
          <w:color w:val="auto"/>
        </w:rPr>
        <w:t>Myspace</w:t>
      </w:r>
      <w:r w:rsidRPr="00637BCF">
        <w:rPr>
          <w:color w:val="auto"/>
        </w:rPr>
        <w:t xml:space="preserve">, </w:t>
      </w:r>
      <w:r w:rsidR="00984A3C">
        <w:rPr>
          <w:color w:val="auto"/>
        </w:rPr>
        <w:t xml:space="preserve">or </w:t>
      </w:r>
      <w:r w:rsidRPr="00637BCF">
        <w:rPr>
          <w:color w:val="auto"/>
        </w:rPr>
        <w:t xml:space="preserve">Instagram. </w:t>
      </w:r>
    </w:p>
    <w:p w14:paraId="2FB3B1C7" w14:textId="77777777" w:rsidR="002B2186" w:rsidRPr="00637BCF" w:rsidRDefault="002B2186" w:rsidP="002B2186">
      <w:pPr>
        <w:rPr>
          <w:color w:val="auto"/>
        </w:rPr>
      </w:pPr>
    </w:p>
    <w:p w14:paraId="1BB7E20E" w14:textId="77777777" w:rsidR="002B2186" w:rsidRPr="00637BCF" w:rsidRDefault="002B2186" w:rsidP="002B2186">
      <w:pPr>
        <w:rPr>
          <w:color w:val="auto"/>
        </w:rPr>
      </w:pPr>
      <w:r w:rsidRPr="00637BCF">
        <w:rPr>
          <w:color w:val="auto"/>
        </w:rPr>
        <w:t xml:space="preserve">Professional/education Social Media Account:  an account with an electronic medium or service where users may create, share, or view user-generated content, including videos, photographs, blogs, podcasts, messages, emails or website profiles or locations, such as </w:t>
      </w:r>
      <w:r w:rsidR="00EE541E" w:rsidRPr="00637BCF">
        <w:rPr>
          <w:color w:val="auto"/>
        </w:rPr>
        <w:t>Facebook</w:t>
      </w:r>
      <w:r w:rsidRPr="00637BCF">
        <w:rPr>
          <w:color w:val="auto"/>
        </w:rPr>
        <w:t xml:space="preserve">, Twitter, LinkedIn, </w:t>
      </w:r>
      <w:r w:rsidR="00EE541E" w:rsidRPr="00637BCF">
        <w:rPr>
          <w:color w:val="auto"/>
        </w:rPr>
        <w:t>Myspace</w:t>
      </w:r>
      <w:r w:rsidRPr="00637BCF">
        <w:rPr>
          <w:color w:val="auto"/>
        </w:rPr>
        <w:t xml:space="preserve">, </w:t>
      </w:r>
      <w:r w:rsidR="00984A3C">
        <w:rPr>
          <w:color w:val="auto"/>
        </w:rPr>
        <w:t xml:space="preserve">or </w:t>
      </w:r>
      <w:r w:rsidRPr="00637BCF">
        <w:rPr>
          <w:color w:val="auto"/>
        </w:rPr>
        <w:t>Instagram.</w:t>
      </w:r>
    </w:p>
    <w:p w14:paraId="786806DA" w14:textId="77777777" w:rsidR="002B2186" w:rsidRPr="00637BCF" w:rsidRDefault="002B2186" w:rsidP="002B2186">
      <w:pPr>
        <w:rPr>
          <w:color w:val="auto"/>
        </w:rPr>
      </w:pPr>
    </w:p>
    <w:p w14:paraId="49DBDC3F" w14:textId="77777777" w:rsidR="002B2186" w:rsidRPr="00984A3C" w:rsidRDefault="002B2186" w:rsidP="002B2186">
      <w:pPr>
        <w:rPr>
          <w:bCs/>
          <w:color w:val="auto"/>
        </w:rPr>
      </w:pPr>
      <w:r w:rsidRPr="00637BCF">
        <w:rPr>
          <w:bCs/>
          <w:color w:val="auto"/>
        </w:rPr>
        <w:t>Blogs: are a type of networking and can be either social or professional in their orientation. Professional blogs are encouraged and can provide a place for teachers to post homework, keep parents up-to-date, and interact with students concerning school related activities. Social blogs are discouraged to the extent they involve teachers and students in a non-education oriented format.</w:t>
      </w:r>
    </w:p>
    <w:p w14:paraId="129D2AE4" w14:textId="77777777" w:rsidR="002B2186" w:rsidRPr="00984A3C" w:rsidRDefault="002B2186" w:rsidP="002B2186">
      <w:pPr>
        <w:rPr>
          <w:bCs/>
          <w:color w:val="auto"/>
        </w:rPr>
      </w:pPr>
    </w:p>
    <w:p w14:paraId="328323AD" w14:textId="77777777" w:rsidR="002B2186" w:rsidRPr="00637BCF" w:rsidRDefault="002B2186" w:rsidP="002B2186">
      <w:pPr>
        <w:rPr>
          <w:b/>
          <w:bCs/>
          <w:color w:val="auto"/>
          <w:u w:val="single"/>
        </w:rPr>
      </w:pPr>
      <w:r w:rsidRPr="00637BCF">
        <w:rPr>
          <w:b/>
          <w:bCs/>
          <w:color w:val="auto"/>
          <w:u w:val="single"/>
        </w:rPr>
        <w:t>Policy</w:t>
      </w:r>
    </w:p>
    <w:p w14:paraId="6BFC7C30" w14:textId="77777777" w:rsidR="002B2186" w:rsidRPr="00637BCF" w:rsidRDefault="002B2186" w:rsidP="002B2186">
      <w:pPr>
        <w:rPr>
          <w:bCs/>
        </w:rPr>
      </w:pPr>
    </w:p>
    <w:p w14:paraId="50351D32" w14:textId="77777777" w:rsidR="002B2186" w:rsidRPr="00637BCF" w:rsidRDefault="002B2186" w:rsidP="002B2186">
      <w:pPr>
        <w:rPr>
          <w:bCs/>
        </w:rPr>
      </w:pPr>
      <w:r w:rsidRPr="00637BCF">
        <w:rPr>
          <w:bCs/>
        </w:rPr>
        <w:t xml:space="preserve">Technology used appropriately gives faculty new opportunities to engage students. </w:t>
      </w:r>
      <w:r w:rsidRPr="00637BCF">
        <w:t xml:space="preserve">District staff are encouraged to use educational technology, the Internet, and professional/education social networks to raise student achievement and to improve communication with parents and students. Technology and social </w:t>
      </w:r>
      <w:r w:rsidRPr="00637BCF">
        <w:rPr>
          <w:color w:val="auto"/>
        </w:rPr>
        <w:t xml:space="preserve">media </w:t>
      </w:r>
      <w:r w:rsidR="00EE541E" w:rsidRPr="00637BCF">
        <w:rPr>
          <w:color w:val="auto"/>
        </w:rPr>
        <w:t>accounts</w:t>
      </w:r>
      <w:r w:rsidR="00EE541E" w:rsidRPr="00637BCF">
        <w:rPr>
          <w:bCs/>
        </w:rPr>
        <w:t xml:space="preserve"> also</w:t>
      </w:r>
      <w:r w:rsidRPr="00637BCF">
        <w:rPr>
          <w:bCs/>
        </w:rPr>
        <w:t xml:space="preserve"> offer staff many ways they can present themselves unprofessionally and/or interact with students inappropriately.   </w:t>
      </w:r>
    </w:p>
    <w:p w14:paraId="20ADE666" w14:textId="77777777" w:rsidR="002B2186" w:rsidRPr="00637BCF" w:rsidRDefault="002B2186" w:rsidP="002B2186">
      <w:pPr>
        <w:rPr>
          <w:bCs/>
        </w:rPr>
      </w:pPr>
    </w:p>
    <w:p w14:paraId="4A6CABB9" w14:textId="77777777" w:rsidR="002B2186" w:rsidRPr="00637BCF" w:rsidRDefault="002B2186" w:rsidP="002B2186">
      <w:pPr>
        <w:rPr>
          <w:bCs/>
        </w:rPr>
      </w:pPr>
      <w:r w:rsidRPr="00637BCF">
        <w:rPr>
          <w:bCs/>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14:paraId="4604BBC9" w14:textId="77777777" w:rsidR="002B2186" w:rsidRPr="00637BCF" w:rsidRDefault="002B2186" w:rsidP="002B2186">
      <w:pPr>
        <w:rPr>
          <w:bCs/>
        </w:rPr>
      </w:pPr>
    </w:p>
    <w:p w14:paraId="3EA4F738" w14:textId="77777777" w:rsidR="002B2186" w:rsidRPr="00637BCF" w:rsidRDefault="002B2186" w:rsidP="002B2186">
      <w:pPr>
        <w:rPr>
          <w:bCs/>
        </w:rPr>
      </w:pPr>
      <w:r w:rsidRPr="00637BCF">
        <w:rPr>
          <w:bCs/>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District’s relationship with the community and jeopardize the employee’s employment with the district.</w:t>
      </w:r>
    </w:p>
    <w:p w14:paraId="59ACFA15" w14:textId="77777777" w:rsidR="002B2186" w:rsidRPr="00637BCF" w:rsidRDefault="002B2186" w:rsidP="002B2186">
      <w:pPr>
        <w:rPr>
          <w:bCs/>
        </w:rPr>
      </w:pPr>
    </w:p>
    <w:p w14:paraId="5C02D031" w14:textId="77777777" w:rsidR="002B2186" w:rsidRDefault="002B2186" w:rsidP="002B2186">
      <w:r w:rsidRPr="00637BCF">
        <w:t xml:space="preserve">The Arkansas Department of Education </w:t>
      </w:r>
      <w:r w:rsidRPr="00637BCF">
        <w:rPr>
          <w:bCs/>
          <w:i/>
        </w:rPr>
        <w:t>Rules Governing the Code of Ethics for Arkansas Educators</w:t>
      </w:r>
      <w:r w:rsidRPr="00637BCF">
        <w:rPr>
          <w:bCs/>
        </w:rPr>
        <w:t xml:space="preserve"> requires </w:t>
      </w:r>
      <w:r w:rsidRPr="00637BCF">
        <w:t xml:space="preserve">District staff to </w:t>
      </w:r>
      <w:r w:rsidRPr="00637BCF">
        <w:rPr>
          <w:bCs/>
        </w:rPr>
        <w:t xml:space="preserve">maintain a professional relationship with each student, both in and outside the classroom. The School Board of Directors encourages all staff to read and become familiar with the Rules.  </w:t>
      </w:r>
      <w:r w:rsidRPr="00637BCF">
        <w:t xml:space="preserve">Conduct in violation of the </w:t>
      </w:r>
      <w:r w:rsidRPr="00637BCF">
        <w:rPr>
          <w:bCs/>
          <w:i/>
        </w:rPr>
        <w:t>Rules Governing the Code of Ethics for Arkansas Educators</w:t>
      </w:r>
      <w:r w:rsidRPr="00637BCF">
        <w:t>, including, but not limited to conduct relating to the inappropriate use of technology or online resources, may be reported to the Professional License Standards Board (PLSB) and may form the basis for disciplinary action up to and including termination.</w:t>
      </w:r>
    </w:p>
    <w:p w14:paraId="72F9DC76" w14:textId="77777777" w:rsidR="00810EC1" w:rsidRDefault="00810EC1" w:rsidP="002B2186"/>
    <w:p w14:paraId="768B93F3" w14:textId="77777777" w:rsidR="002B2186" w:rsidRPr="00637BCF" w:rsidRDefault="002B2186" w:rsidP="002B2186">
      <w:r w:rsidRPr="00637BCF">
        <w:lastRenderedPageBreak/>
        <w:t xml:space="preserve">Staff members are discouraged from creating personal social </w:t>
      </w:r>
      <w:r w:rsidRPr="00637BCF">
        <w:rPr>
          <w:color w:val="auto"/>
        </w:rPr>
        <w:t>media accounts</w:t>
      </w:r>
      <w:r w:rsidRPr="00637BCF">
        <w:t xml:space="preserve"> to which they invite students to be friends or followers. Employees taking such action do so at their own risk and are advised to monitor the site’s privacy settings regularly.</w:t>
      </w:r>
    </w:p>
    <w:p w14:paraId="63B7BF7F" w14:textId="77777777" w:rsidR="002B2186" w:rsidRPr="00637BCF" w:rsidRDefault="002B2186" w:rsidP="002B2186"/>
    <w:p w14:paraId="1B3A4C79" w14:textId="77777777" w:rsidR="002B2186" w:rsidRPr="00637BCF" w:rsidRDefault="002B2186" w:rsidP="002B2186">
      <w:r w:rsidRPr="00637BCF">
        <w:t xml:space="preserve">District employees may set up blogs and other professional/education social </w:t>
      </w:r>
      <w:r w:rsidRPr="00637BCF">
        <w:rPr>
          <w:color w:val="auto"/>
        </w:rPr>
        <w:t>media accounts</w:t>
      </w:r>
      <w:r w:rsidRPr="00637BCF">
        <w:t xml:space="preserve"> using District resources and following District guidelines to promote communications with students, parents, and the community concerning school-related activities and for the purpose of supplementing classroom instruction. Accessing professional/education social </w:t>
      </w:r>
      <w:r w:rsidRPr="00637BCF">
        <w:rPr>
          <w:color w:val="auto"/>
        </w:rPr>
        <w:t xml:space="preserve">media </w:t>
      </w:r>
      <w:r w:rsidRPr="00637BCF">
        <w:t>during school hours is permitted.</w:t>
      </w:r>
    </w:p>
    <w:p w14:paraId="26946F90" w14:textId="77777777" w:rsidR="002B2186" w:rsidRPr="00637BCF" w:rsidRDefault="002B2186" w:rsidP="002B2186"/>
    <w:p w14:paraId="2788A43B" w14:textId="77777777" w:rsidR="002B2186" w:rsidRPr="00637BCF" w:rsidRDefault="002B2186" w:rsidP="002B2186">
      <w:pPr>
        <w:rPr>
          <w:bCs/>
        </w:rPr>
      </w:pPr>
      <w:r w:rsidRPr="00637BCF">
        <w:rPr>
          <w:bCs/>
        </w:rPr>
        <w:t xml:space="preserve">Staff are reminded that the same relationship, exchange, interaction, information, or behavior that would be unacceptable in a non-technological medium, is unacceptable when done through the use of technology. In fact, due to the vastly increased potential audience </w:t>
      </w:r>
      <w:r w:rsidR="00984A3C">
        <w:rPr>
          <w:bCs/>
        </w:rPr>
        <w:t xml:space="preserve">that </w:t>
      </w:r>
      <w:r w:rsidRPr="00637BCF">
        <w:rPr>
          <w:bCs/>
        </w:rPr>
        <w:t>digital dissemination presents, extra caution must be exercised by staff to ensure they don’t cross the line of acceptability. A good rule of thumb for staff to use is, “if you wouldn’t say it in class, don’t say it online.”</w:t>
      </w:r>
    </w:p>
    <w:p w14:paraId="401138C3" w14:textId="77777777" w:rsidR="002B2186" w:rsidRPr="00637BCF" w:rsidRDefault="002B2186" w:rsidP="002B2186">
      <w:pPr>
        <w:rPr>
          <w:bCs/>
        </w:rPr>
      </w:pPr>
    </w:p>
    <w:p w14:paraId="6FBB55B2" w14:textId="77777777" w:rsidR="002B2186" w:rsidRPr="00637BCF" w:rsidRDefault="002B2186" w:rsidP="002B2186">
      <w:pPr>
        <w:rPr>
          <w:bCs/>
        </w:rPr>
      </w:pPr>
      <w:r w:rsidRPr="00637BCF">
        <w:rPr>
          <w:bCs/>
        </w:rPr>
        <w:t>Whether permitted or not specifically forbidden by policy, or when expressed in an adult-to-adult, face-to-</w:t>
      </w:r>
      <w:r w:rsidR="00EE541E" w:rsidRPr="00637BCF">
        <w:rPr>
          <w:bCs/>
        </w:rPr>
        <w:t>face context</w:t>
      </w:r>
      <w:r w:rsidRPr="00637BCF">
        <w:rPr>
          <w:bCs/>
        </w:rPr>
        <w:t xml:space="preserve">, what in other mediums of expression could remain private opinions, </w:t>
      </w:r>
      <w:r w:rsidRPr="00637BCF">
        <w:rPr>
          <w:bCs/>
          <w:color w:val="auto"/>
        </w:rPr>
        <w:t xml:space="preserve">including “likes” or comments that endorse or support the message or speech of another person, </w:t>
      </w:r>
      <w:r w:rsidRPr="00637BCF">
        <w:rPr>
          <w:bCs/>
        </w:rPr>
        <w:t xml:space="preserve">when expressed by staff on a social </w:t>
      </w:r>
      <w:r w:rsidRPr="00637BCF">
        <w:rPr>
          <w:color w:val="auto"/>
        </w:rPr>
        <w:t>media</w:t>
      </w:r>
      <w:r w:rsidR="009771D8">
        <w:rPr>
          <w:color w:val="auto"/>
        </w:rPr>
        <w:t xml:space="preserve"> </w:t>
      </w:r>
      <w:r w:rsidRPr="00637BCF">
        <w:rPr>
          <w:bCs/>
        </w:rPr>
        <w:t>website, have the potential to be disseminated far beyond the speaker’s desire or intention. This could undermine the public’s perception of the individual’s fitness to educate students, thus undermining the teacher’s effectiveness. In this way, the expression and publication of such opinions could potentially lead to disciplinary action being taken against the staff member, up to and including termination or nonrenewal of the contract of employment.</w:t>
      </w:r>
    </w:p>
    <w:p w14:paraId="00D38B19" w14:textId="77777777" w:rsidR="002B2186" w:rsidRPr="00637BCF" w:rsidRDefault="002B2186" w:rsidP="002B2186">
      <w:pPr>
        <w:rPr>
          <w:bCs/>
        </w:rPr>
      </w:pPr>
    </w:p>
    <w:p w14:paraId="4E8BF441" w14:textId="77777777" w:rsidR="002B2186" w:rsidRPr="00637BCF" w:rsidRDefault="002B2186" w:rsidP="002B2186">
      <w:pPr>
        <w:rPr>
          <w:bCs/>
        </w:rPr>
      </w:pPr>
      <w:r w:rsidRPr="00637BCF">
        <w:t xml:space="preserve">Accessing social </w:t>
      </w:r>
      <w:r w:rsidRPr="00637BCF">
        <w:rPr>
          <w:color w:val="auto"/>
        </w:rPr>
        <w:t>media</w:t>
      </w:r>
      <w:r w:rsidRPr="00637BCF">
        <w:t xml:space="preserve"> websites for personal use during school hours is prohibited, except during breaks or preparation periods. Staff are discouraged from accessing social </w:t>
      </w:r>
      <w:r w:rsidRPr="00637BCF">
        <w:rPr>
          <w:color w:val="auto"/>
        </w:rPr>
        <w:t>media</w:t>
      </w:r>
      <w:r w:rsidRPr="00637BCF">
        <w:t xml:space="preserve"> websites on personal equipment during their breaks and/or preparation periods because, while this is not prohibited, it may give the </w:t>
      </w:r>
      <w:r w:rsidRPr="00637BCF">
        <w:rPr>
          <w:color w:val="auto"/>
        </w:rPr>
        <w:t>public the appearance that such access is occurring during instructional time. Staff shall not access social media websites using district equipment at any time, including during breaks or preparation periods, except in an emergency situation or with the express prior permission of school administration. All school district employees who participate in social media websites shall not post any school district data, documents, photographs taken at school or of students, logos, or other district owned or created information on any website.  Further</w:t>
      </w:r>
      <w:r w:rsidRPr="00637BCF">
        <w:t>, the posting of any private or confidential school district material on such websites is strictly prohibited.</w:t>
      </w:r>
    </w:p>
    <w:p w14:paraId="6A2647F7" w14:textId="77777777" w:rsidR="002B2186" w:rsidRPr="00637BCF" w:rsidRDefault="002B2186" w:rsidP="002B2186">
      <w:pPr>
        <w:rPr>
          <w:bCs/>
        </w:rPr>
      </w:pPr>
    </w:p>
    <w:p w14:paraId="59A3B8AE" w14:textId="77777777" w:rsidR="002B2186" w:rsidRPr="00637BCF" w:rsidRDefault="002B2186" w:rsidP="002B2186">
      <w:pPr>
        <w:rPr>
          <w:bCs/>
        </w:rPr>
      </w:pPr>
      <w:r w:rsidRPr="00637BCF">
        <w:rPr>
          <w:bCs/>
        </w:rPr>
        <w:t>Specifically, the following forms of technology based interactivity or connectivity are expressly permitted or forbidden:</w:t>
      </w:r>
    </w:p>
    <w:p w14:paraId="78F0BEE7" w14:textId="77777777" w:rsidR="002B2186" w:rsidRPr="00637BCF" w:rsidRDefault="002B2186" w:rsidP="002B2186">
      <w:pPr>
        <w:rPr>
          <w:bCs/>
        </w:rPr>
      </w:pPr>
    </w:p>
    <w:p w14:paraId="46D8A000" w14:textId="77777777" w:rsidR="002B2186" w:rsidRPr="00984A3C" w:rsidRDefault="002B2186" w:rsidP="002B2186">
      <w:pPr>
        <w:rPr>
          <w:b/>
          <w:color w:val="auto"/>
          <w:u w:val="single"/>
        </w:rPr>
      </w:pPr>
      <w:r w:rsidRPr="00984A3C">
        <w:rPr>
          <w:b/>
          <w:color w:val="auto"/>
          <w:u w:val="single"/>
        </w:rPr>
        <w:t>Privacy of Employee's Social Media Accounts</w:t>
      </w:r>
    </w:p>
    <w:p w14:paraId="7F7EF20B" w14:textId="77777777" w:rsidR="002B2186" w:rsidRPr="00637BCF" w:rsidRDefault="002B2186" w:rsidP="002B2186">
      <w:pPr>
        <w:rPr>
          <w:color w:val="auto"/>
        </w:rPr>
      </w:pPr>
    </w:p>
    <w:p w14:paraId="44188C3A" w14:textId="77777777" w:rsidR="002B2186" w:rsidRPr="00637BCF" w:rsidRDefault="002B2186" w:rsidP="002B2186">
      <w:pPr>
        <w:rPr>
          <w:color w:val="auto"/>
        </w:rPr>
      </w:pPr>
      <w:r w:rsidRPr="00637BCF">
        <w:rPr>
          <w:color w:val="auto"/>
        </w:rPr>
        <w:t xml:space="preserve">In compliance with A.C.A. </w:t>
      </w:r>
      <w:r w:rsidRPr="00637BCF">
        <w:rPr>
          <w:rFonts w:eastAsia="Times New Roman"/>
          <w:color w:val="auto"/>
        </w:rPr>
        <w:t>§</w:t>
      </w:r>
      <w:r w:rsidRPr="00637BCF">
        <w:rPr>
          <w:color w:val="auto"/>
        </w:rPr>
        <w:t xml:space="preserve"> 11-2-124, the District shall not require, request, suggest, or cause a current or prospective employee to:</w:t>
      </w:r>
    </w:p>
    <w:p w14:paraId="7CC86D33" w14:textId="77777777" w:rsidR="002B2186" w:rsidRPr="00637BCF" w:rsidRDefault="002B2186" w:rsidP="00CA6AFB">
      <w:pPr>
        <w:numPr>
          <w:ilvl w:val="0"/>
          <w:numId w:val="5"/>
        </w:numPr>
        <w:rPr>
          <w:color w:val="auto"/>
        </w:rPr>
      </w:pPr>
      <w:r w:rsidRPr="00637BCF">
        <w:rPr>
          <w:color w:val="auto"/>
        </w:rPr>
        <w:t>Disclose the username and/or password to his/her personal social media account;</w:t>
      </w:r>
    </w:p>
    <w:p w14:paraId="30123F74" w14:textId="77777777" w:rsidR="002B2186" w:rsidRPr="00637BCF" w:rsidRDefault="002B2186" w:rsidP="00CA6AFB">
      <w:pPr>
        <w:numPr>
          <w:ilvl w:val="0"/>
          <w:numId w:val="5"/>
        </w:numPr>
        <w:rPr>
          <w:color w:val="auto"/>
        </w:rPr>
      </w:pPr>
      <w:r w:rsidRPr="00637BCF">
        <w:rPr>
          <w:color w:val="auto"/>
        </w:rPr>
        <w:t>Add an employee, supervisor, or administrator to the list of contacts associated with his/her personal social media account;</w:t>
      </w:r>
    </w:p>
    <w:p w14:paraId="47191DC8" w14:textId="77777777" w:rsidR="002B2186" w:rsidRPr="00637BCF" w:rsidRDefault="002B2186" w:rsidP="00CA6AFB">
      <w:pPr>
        <w:numPr>
          <w:ilvl w:val="0"/>
          <w:numId w:val="5"/>
        </w:numPr>
        <w:rPr>
          <w:color w:val="auto"/>
        </w:rPr>
      </w:pPr>
      <w:r w:rsidRPr="00637BCF">
        <w:rPr>
          <w:color w:val="auto"/>
        </w:rPr>
        <w:t>Change the privacy settings associated with his/her personal social media account; or</w:t>
      </w:r>
    </w:p>
    <w:p w14:paraId="299856ED" w14:textId="77777777" w:rsidR="002B2186" w:rsidRPr="00637BCF" w:rsidRDefault="002B2186" w:rsidP="00CA6AFB">
      <w:pPr>
        <w:numPr>
          <w:ilvl w:val="0"/>
          <w:numId w:val="5"/>
        </w:numPr>
        <w:rPr>
          <w:color w:val="auto"/>
        </w:rPr>
      </w:pPr>
      <w:r w:rsidRPr="00637BCF">
        <w:rPr>
          <w:color w:val="auto"/>
        </w:rPr>
        <w:lastRenderedPageBreak/>
        <w:t>Retaliate against the employee for refusing to disclose the username and/or password to his/her personal social media account.</w:t>
      </w:r>
    </w:p>
    <w:p w14:paraId="544B90B2" w14:textId="77777777" w:rsidR="002B2186" w:rsidRPr="00637BCF" w:rsidRDefault="002B2186" w:rsidP="002B2186">
      <w:pPr>
        <w:rPr>
          <w:color w:val="auto"/>
        </w:rPr>
      </w:pPr>
    </w:p>
    <w:p w14:paraId="71FAEB41" w14:textId="77777777" w:rsidR="002B2186" w:rsidRPr="00637BCF" w:rsidRDefault="002B2186" w:rsidP="002B2186">
      <w:pPr>
        <w:rPr>
          <w:color w:val="auto"/>
        </w:rPr>
      </w:pPr>
      <w:r w:rsidRPr="00637BCF">
        <w:rPr>
          <w:color w:val="auto"/>
        </w:rPr>
        <w:t>The District may require an employee to disclose his or her username and/or password to a personal social media account if the employee’s personal social medi</w:t>
      </w:r>
      <w:r w:rsidR="00B77244">
        <w:rPr>
          <w:color w:val="auto"/>
        </w:rPr>
        <w:t>a account activity is reasonably</w:t>
      </w:r>
      <w:r w:rsidRPr="00637BCF">
        <w:rPr>
          <w:color w:val="auto"/>
        </w:rPr>
        <w:t xml:space="preserve"> believed to be relevant to the investigation of an allegation of an employee violating district policy, or state, federal or local laws or 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District.  </w:t>
      </w:r>
    </w:p>
    <w:p w14:paraId="422020B6" w14:textId="77777777" w:rsidR="002B2186" w:rsidRPr="00637BCF" w:rsidRDefault="002B2186" w:rsidP="002B2186">
      <w:pPr>
        <w:rPr>
          <w:color w:val="auto"/>
        </w:rPr>
      </w:pPr>
    </w:p>
    <w:p w14:paraId="6593C8F2" w14:textId="77777777" w:rsidR="002B2186" w:rsidRPr="00637BCF" w:rsidRDefault="002B2186" w:rsidP="002B2186">
      <w:pPr>
        <w:rPr>
          <w:color w:val="auto"/>
        </w:rPr>
      </w:pPr>
      <w:r w:rsidRPr="00637BCF">
        <w:rPr>
          <w:color w:val="auto"/>
        </w:rPr>
        <w:t>Notwithstanding any other provision in this policy, the District reserves the right to view any information about a current or prospective employee that is publicly available on the Internet.</w:t>
      </w:r>
    </w:p>
    <w:p w14:paraId="7190DC27" w14:textId="77777777" w:rsidR="002B2186" w:rsidRPr="00637BCF" w:rsidRDefault="002B2186" w:rsidP="002B2186">
      <w:pPr>
        <w:rPr>
          <w:color w:val="auto"/>
        </w:rPr>
      </w:pPr>
    </w:p>
    <w:p w14:paraId="5D5AC81D" w14:textId="77777777" w:rsidR="002B2186" w:rsidRPr="00637BCF" w:rsidRDefault="002B2186" w:rsidP="002B2186">
      <w:pPr>
        <w:rPr>
          <w:color w:val="auto"/>
        </w:rPr>
      </w:pPr>
      <w:r w:rsidRPr="00637BCF">
        <w:rPr>
          <w:color w:val="auto"/>
        </w:rPr>
        <w:t>In the event that the district inadvertently obtains access to information that would enable the district to have access to an employee’s personal social media account, the district will not use this information to gain access to the employee’s social media account. However, disciplinary action may be taken against an employee in accord with other District policy for using district equipment or network capability to access such an account.  Employees have no expectation of privacy in their use of District issued computers, other electronic device, or use of the District's network. (See policy 3.28—LICENSED PERSONNEL COMPUTER USE POLICY)</w:t>
      </w:r>
    </w:p>
    <w:p w14:paraId="7EBBFBCA" w14:textId="77777777" w:rsidR="002B2186" w:rsidRPr="00637BCF" w:rsidRDefault="002B2186" w:rsidP="002B2186">
      <w:pPr>
        <w:rPr>
          <w:color w:val="auto"/>
        </w:rPr>
      </w:pPr>
    </w:p>
    <w:p w14:paraId="0CB76CDF" w14:textId="77777777" w:rsidR="002B2186" w:rsidRPr="00637BCF" w:rsidRDefault="002B2186" w:rsidP="002B2186">
      <w:pPr>
        <w:rPr>
          <w:color w:val="auto"/>
        </w:rPr>
      </w:pPr>
    </w:p>
    <w:p w14:paraId="73D85D7B" w14:textId="77777777" w:rsidR="002B2186" w:rsidRPr="00637BCF" w:rsidRDefault="002B2186" w:rsidP="002B2186"/>
    <w:p w14:paraId="4E8739E9" w14:textId="77777777" w:rsidR="002B2186" w:rsidRPr="00637BCF" w:rsidRDefault="002B2186" w:rsidP="002B2186">
      <w:pPr>
        <w:rPr>
          <w:color w:val="auto"/>
        </w:rPr>
      </w:pPr>
      <w:r w:rsidRPr="00637BCF">
        <w:rPr>
          <w:color w:val="auto"/>
        </w:rPr>
        <w:t xml:space="preserve">Cross reference: </w:t>
      </w:r>
      <w:r w:rsidRPr="00637BCF">
        <w:rPr>
          <w:color w:val="auto"/>
        </w:rPr>
        <w:tab/>
        <w:t>3.28—LICENSED PERSONNEL COMPUTER USE POLICY</w:t>
      </w:r>
    </w:p>
    <w:p w14:paraId="34C56DCC" w14:textId="77777777" w:rsidR="002B2186" w:rsidRPr="00637BCF" w:rsidRDefault="002B2186" w:rsidP="002B2186">
      <w:pPr>
        <w:rPr>
          <w:color w:val="auto"/>
        </w:rPr>
      </w:pPr>
    </w:p>
    <w:p w14:paraId="1511EFE6" w14:textId="77777777" w:rsidR="002B2186" w:rsidRPr="00637BCF" w:rsidRDefault="002B2186" w:rsidP="002B2186">
      <w:pPr>
        <w:rPr>
          <w:color w:val="auto"/>
        </w:rPr>
      </w:pPr>
    </w:p>
    <w:p w14:paraId="6C2CF44A" w14:textId="77777777" w:rsidR="002B2186" w:rsidRPr="00637BCF" w:rsidRDefault="002B2186" w:rsidP="002B2186">
      <w:pPr>
        <w:rPr>
          <w:color w:val="auto"/>
        </w:rPr>
      </w:pPr>
    </w:p>
    <w:p w14:paraId="13A49B65" w14:textId="77777777" w:rsidR="002B2186" w:rsidRPr="00637BCF" w:rsidRDefault="002B2186" w:rsidP="002B2186">
      <w:pPr>
        <w:rPr>
          <w:color w:val="auto"/>
        </w:rPr>
      </w:pPr>
      <w:r w:rsidRPr="00637BCF">
        <w:rPr>
          <w:color w:val="auto"/>
        </w:rPr>
        <w:t>Legal Reference</w:t>
      </w:r>
      <w:r w:rsidR="00BD4791">
        <w:rPr>
          <w:color w:val="auto"/>
        </w:rPr>
        <w:t>s</w:t>
      </w:r>
      <w:r w:rsidRPr="00637BCF">
        <w:rPr>
          <w:color w:val="auto"/>
        </w:rPr>
        <w:t xml:space="preserve">: </w:t>
      </w:r>
      <w:r w:rsidRPr="00637BCF">
        <w:rPr>
          <w:color w:val="auto"/>
        </w:rPr>
        <w:tab/>
      </w:r>
      <w:r w:rsidRPr="00637BCF">
        <w:rPr>
          <w:rFonts w:eastAsia="Times New Roman"/>
          <w:color w:val="auto"/>
        </w:rPr>
        <w:t xml:space="preserve">A.C.A. § </w:t>
      </w:r>
      <w:r w:rsidRPr="00637BCF">
        <w:rPr>
          <w:color w:val="auto"/>
        </w:rPr>
        <w:t>11-2-124</w:t>
      </w:r>
    </w:p>
    <w:p w14:paraId="2CEA235F" w14:textId="77777777" w:rsidR="002B2186" w:rsidRPr="00637BCF" w:rsidRDefault="002B2186" w:rsidP="002B2186">
      <w:pPr>
        <w:ind w:left="2160"/>
      </w:pPr>
      <w:r w:rsidRPr="00637BCF">
        <w:rPr>
          <w:bCs/>
        </w:rPr>
        <w:t>RULES GOVERNING THE CODE OF ETHICS FOR ARKANSAS EDUCATORS</w:t>
      </w:r>
    </w:p>
    <w:p w14:paraId="2D5BB766" w14:textId="77777777" w:rsidR="002B2186" w:rsidRPr="00637BCF" w:rsidRDefault="002B2186" w:rsidP="002B2186"/>
    <w:p w14:paraId="32978D43" w14:textId="77777777" w:rsidR="002B2186" w:rsidRPr="00637BCF" w:rsidRDefault="002B2186" w:rsidP="002B2186"/>
    <w:p w14:paraId="7B130892" w14:textId="77777777" w:rsidR="002B2186" w:rsidRPr="00637BCF" w:rsidRDefault="002B2186" w:rsidP="002B2186"/>
    <w:p w14:paraId="243CC2F3" w14:textId="77777777" w:rsidR="002B2186" w:rsidRPr="00637BCF" w:rsidRDefault="002B2186" w:rsidP="002B2186">
      <w:r w:rsidRPr="00637BCF">
        <w:rPr>
          <w:bCs/>
          <w:iCs/>
        </w:rPr>
        <w:t>Date Adopted:</w:t>
      </w:r>
    </w:p>
    <w:p w14:paraId="4A0FAC22" w14:textId="77777777" w:rsidR="002B2186" w:rsidRPr="00637BCF" w:rsidRDefault="002B2186" w:rsidP="002B2186">
      <w:pPr>
        <w:ind w:right="-3"/>
        <w:rPr>
          <w:color w:val="auto"/>
          <w:szCs w:val="24"/>
        </w:rPr>
      </w:pPr>
      <w:r w:rsidRPr="00637BCF">
        <w:rPr>
          <w:bCs/>
          <w:iCs/>
        </w:rPr>
        <w:t>Last Revised:</w:t>
      </w:r>
    </w:p>
    <w:p w14:paraId="564B759C" w14:textId="77777777" w:rsidR="00930D2F" w:rsidRDefault="00D26762" w:rsidP="00F057B8">
      <w:pPr>
        <w:pStyle w:val="Style1"/>
      </w:pPr>
      <w:r w:rsidRPr="00637BCF">
        <w:br w:type="page"/>
      </w:r>
      <w:bookmarkStart w:id="2204" w:name="OLE_LINK21"/>
      <w:bookmarkStart w:id="2205" w:name="_Toc456167310"/>
      <w:r w:rsidR="00930D2F">
        <w:lastRenderedPageBreak/>
        <w:t>3.4</w:t>
      </w:r>
      <w:r w:rsidR="00F503D6">
        <w:t>4</w:t>
      </w:r>
      <w:r w:rsidR="00930D2F">
        <w:t xml:space="preserve">—LICENSED PERSONNEL </w:t>
      </w:r>
      <w:r w:rsidR="00930D2F">
        <w:rPr>
          <w:caps/>
        </w:rPr>
        <w:t>VacationS</w:t>
      </w:r>
      <w:bookmarkEnd w:id="2204"/>
      <w:bookmarkEnd w:id="2205"/>
    </w:p>
    <w:p w14:paraId="27EBB2AC" w14:textId="77777777" w:rsidR="00930D2F" w:rsidRDefault="00930D2F" w:rsidP="00930D2F"/>
    <w:p w14:paraId="18323186" w14:textId="77777777" w:rsidR="00930D2F" w:rsidRDefault="00930D2F" w:rsidP="00930D2F">
      <w:r>
        <w:t>24</w:t>
      </w:r>
      <w:r w:rsidR="008B64D3">
        <w:t>5</w:t>
      </w:r>
      <w:r>
        <w:t xml:space="preserve"> day contracted employees are credited with 10 days of vacation at the beginning of each fiscal year. 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14:paraId="58A2AEA1" w14:textId="77777777" w:rsidR="00930D2F" w:rsidRDefault="00930D2F" w:rsidP="00930D2F"/>
    <w:p w14:paraId="7412453B" w14:textId="77777777" w:rsidR="00930D2F" w:rsidRDefault="00930D2F" w:rsidP="00930D2F">
      <w:pPr>
        <w:rPr>
          <w:color w:val="auto"/>
        </w:rPr>
      </w:pPr>
      <w:r>
        <w:t xml:space="preserve">Instructional </w:t>
      </w:r>
      <w:r>
        <w:rPr>
          <w:color w:val="auto"/>
        </w:rPr>
        <w:t>e</w:t>
      </w:r>
      <w:r>
        <w:t xml:space="preserve">mployees may not generally take vacation during instructional time. All vacation time must be </w:t>
      </w:r>
      <w:r>
        <w:rPr>
          <w:color w:val="auto"/>
        </w:rPr>
        <w:t xml:space="preserve">approved, in advance to the extent practicable, by the superintendent or </w:t>
      </w:r>
      <w:r w:rsidR="00FE37A9">
        <w:rPr>
          <w:color w:val="auto"/>
        </w:rPr>
        <w:t>immediate supervisor</w:t>
      </w:r>
      <w:r>
        <w:rPr>
          <w:color w:val="auto"/>
        </w:rPr>
        <w:t>.  If vacation is requested, but not approved, and the employee is absent from work in spite of the vacation denial, disciplinary action will be taken against the employee, which may include termination or nonrenewal.</w:t>
      </w:r>
    </w:p>
    <w:p w14:paraId="7BF6D41A" w14:textId="77777777" w:rsidR="00930D2F" w:rsidRDefault="00930D2F" w:rsidP="00930D2F"/>
    <w:p w14:paraId="4733EA66" w14:textId="77777777" w:rsidR="00930D2F" w:rsidRDefault="00930D2F" w:rsidP="00930D2F">
      <w:pPr>
        <w:rPr>
          <w:color w:val="auto"/>
        </w:rPr>
      </w:pPr>
      <w:r>
        <w:t xml:space="preserve">No employee shall be entitled to more than 15 days of vacation as of the first day of each fiscal year. The permissible carry forward includes the 10 days credited upon the start of the fiscal year. Employees having accrued vacation totaling more than 15 days as of the date this policy is implemented shall not be eligible to increase the number of days carried forward during their employment with the district. Earned but unused vacation will be paid upon </w:t>
      </w:r>
      <w:r>
        <w:rPr>
          <w:color w:val="auto"/>
        </w:rPr>
        <w:t xml:space="preserve">resignation, </w:t>
      </w:r>
      <w:r>
        <w:t>retirement, termination, or nonrenewal at the employee’s current daily rate of pay.</w:t>
      </w:r>
    </w:p>
    <w:p w14:paraId="2DB415C2" w14:textId="77777777" w:rsidR="00930D2F" w:rsidRDefault="00930D2F" w:rsidP="00930D2F"/>
    <w:p w14:paraId="70B390FC" w14:textId="77777777" w:rsidR="00930D2F" w:rsidRDefault="00930D2F" w:rsidP="00930D2F">
      <w:r>
        <w:t>Date Adopted:</w:t>
      </w:r>
    </w:p>
    <w:p w14:paraId="33CE07C3" w14:textId="77777777" w:rsidR="00930D2F" w:rsidRDefault="00930D2F" w:rsidP="00930D2F">
      <w:r>
        <w:t>Last Revised:</w:t>
      </w:r>
    </w:p>
    <w:p w14:paraId="020C9331" w14:textId="77777777" w:rsidR="00C33B15" w:rsidRPr="00637BCF" w:rsidRDefault="00930D2F" w:rsidP="00F057B8">
      <w:pPr>
        <w:pStyle w:val="Style1"/>
      </w:pPr>
      <w:r>
        <w:br w:type="page"/>
      </w:r>
      <w:bookmarkStart w:id="2206" w:name="_Toc532087490"/>
      <w:bookmarkStart w:id="2207" w:name="_Toc535392732"/>
      <w:bookmarkStart w:id="2208" w:name="_Toc535987880"/>
      <w:bookmarkStart w:id="2209" w:name="_Toc535988143"/>
      <w:bookmarkStart w:id="2210" w:name="_Toc52776163"/>
      <w:bookmarkStart w:id="2211" w:name="_Toc522332785"/>
      <w:bookmarkStart w:id="2212" w:name="_Toc522333539"/>
      <w:bookmarkStart w:id="2213" w:name="_Toc266452953"/>
      <w:bookmarkStart w:id="2214" w:name="_Toc456167311"/>
      <w:r w:rsidR="00C33B15" w:rsidRPr="00637BCF">
        <w:lastRenderedPageBreak/>
        <w:t>3.4</w:t>
      </w:r>
      <w:r w:rsidR="00DA72D2">
        <w:t>5</w:t>
      </w:r>
      <w:r w:rsidR="00C33B15" w:rsidRPr="00637BCF">
        <w:t>—</w:t>
      </w:r>
      <w:bookmarkEnd w:id="2206"/>
      <w:bookmarkEnd w:id="2207"/>
      <w:bookmarkEnd w:id="2208"/>
      <w:bookmarkEnd w:id="2209"/>
      <w:bookmarkEnd w:id="2210"/>
      <w:bookmarkEnd w:id="2211"/>
      <w:bookmarkEnd w:id="2212"/>
      <w:bookmarkEnd w:id="2213"/>
      <w:r w:rsidR="00C33B15" w:rsidRPr="00637BCF">
        <w:t>Depositing collected funds</w:t>
      </w:r>
      <w:bookmarkEnd w:id="2214"/>
    </w:p>
    <w:p w14:paraId="37777FFD" w14:textId="77777777" w:rsidR="00C33B15" w:rsidRPr="00637BCF" w:rsidRDefault="00C33B15" w:rsidP="00C33B15"/>
    <w:p w14:paraId="7E75E7CC" w14:textId="77777777" w:rsidR="00C33B15" w:rsidRPr="00637BCF" w:rsidRDefault="00C33B15" w:rsidP="00C33B15">
      <w:r w:rsidRPr="00637BCF">
        <w:t>From time to time, staff members may collect funds in the course of their employment. It is the responsibility of any staff member to deposit such funds they have collected daily</w:t>
      </w:r>
      <w:r w:rsidR="006B2B53">
        <w:rPr>
          <w:b/>
          <w:vertAlign w:val="superscript"/>
        </w:rPr>
        <w:t xml:space="preserve"> </w:t>
      </w:r>
      <w:r w:rsidRPr="00637BCF">
        <w:t>into the appropriate accounts for which they have been collected. The Superintendent or his/her designee shall be responsible for determining the need for receipts for funds collected and other record keeping requirements and of notifying staff of the requirements.</w:t>
      </w:r>
    </w:p>
    <w:p w14:paraId="0C4A7A9E" w14:textId="77777777" w:rsidR="00C33B15" w:rsidRPr="00637BCF" w:rsidRDefault="00C33B15" w:rsidP="00C33B15"/>
    <w:p w14:paraId="204EBC78" w14:textId="77777777" w:rsidR="00C33B15" w:rsidRPr="00637BCF" w:rsidRDefault="00C33B15" w:rsidP="00C33B15">
      <w:r w:rsidRPr="00637BCF">
        <w:t>Staff that use any funds collected in the course of their employment for personal purposes, or who deposit such funds in a personal account, may be subject to discipline up to and including termination.</w:t>
      </w:r>
    </w:p>
    <w:p w14:paraId="07A0FC7F" w14:textId="77777777" w:rsidR="00C33B15" w:rsidRDefault="00C33B15" w:rsidP="00C33B15"/>
    <w:p w14:paraId="460350C1" w14:textId="77777777" w:rsidR="00051BF8" w:rsidRDefault="00051BF8" w:rsidP="00C33B15"/>
    <w:p w14:paraId="083DD3EF" w14:textId="77777777" w:rsidR="00051BF8" w:rsidRPr="00637BCF" w:rsidRDefault="00051BF8" w:rsidP="00051BF8">
      <w:pPr>
        <w:rPr>
          <w:color w:val="auto"/>
        </w:rPr>
      </w:pPr>
      <w:r w:rsidRPr="00637BCF">
        <w:rPr>
          <w:color w:val="auto"/>
        </w:rPr>
        <w:t xml:space="preserve">Cross reference: </w:t>
      </w:r>
      <w:r w:rsidRPr="00637BCF">
        <w:rPr>
          <w:color w:val="auto"/>
        </w:rPr>
        <w:tab/>
      </w:r>
      <w:r>
        <w:rPr>
          <w:color w:val="auto"/>
        </w:rPr>
        <w:t>LRSD Activity Fund Procedures Handbook</w:t>
      </w:r>
    </w:p>
    <w:p w14:paraId="46F826CE" w14:textId="77777777" w:rsidR="00051BF8" w:rsidRPr="00637BCF" w:rsidRDefault="00051BF8" w:rsidP="00C33B15"/>
    <w:p w14:paraId="38F58268" w14:textId="77777777" w:rsidR="00C33B15" w:rsidRPr="00637BCF" w:rsidRDefault="00C33B15" w:rsidP="00C33B15"/>
    <w:p w14:paraId="3D9893E4" w14:textId="77777777" w:rsidR="00C33B15" w:rsidRPr="00637BCF" w:rsidRDefault="00C33B15" w:rsidP="00C33B15">
      <w:r w:rsidRPr="00637BCF">
        <w:t>Date Adopted:</w:t>
      </w:r>
    </w:p>
    <w:p w14:paraId="216E6FF1" w14:textId="77777777" w:rsidR="00C33B15" w:rsidRPr="00637BCF" w:rsidRDefault="00C33B15" w:rsidP="00C33B15">
      <w:r w:rsidRPr="00637BCF">
        <w:t>Last Revised:</w:t>
      </w:r>
    </w:p>
    <w:p w14:paraId="24C9296C" w14:textId="77777777" w:rsidR="00810EC1" w:rsidRDefault="00D26762" w:rsidP="00810EC1">
      <w:pPr>
        <w:pStyle w:val="Style1"/>
        <w:rPr>
          <w:color w:val="000000"/>
        </w:rPr>
      </w:pPr>
      <w:r w:rsidRPr="00637BCF">
        <w:br w:type="page"/>
      </w:r>
      <w:bookmarkStart w:id="2215" w:name="_Toc361047278"/>
      <w:bookmarkStart w:id="2216" w:name="_Toc456167312"/>
      <w:r w:rsidR="00810EC1">
        <w:rPr>
          <w:color w:val="000000"/>
        </w:rPr>
        <w:lastRenderedPageBreak/>
        <w:t>3.4</w:t>
      </w:r>
      <w:r w:rsidR="00DA72D2">
        <w:rPr>
          <w:color w:val="000000"/>
        </w:rPr>
        <w:t>6</w:t>
      </w:r>
      <w:r w:rsidR="00810EC1">
        <w:rPr>
          <w:color w:val="000000"/>
        </w:rPr>
        <w:t>—LICENSED PERSONNEL WEAPONS ON CAMPUS</w:t>
      </w:r>
      <w:bookmarkEnd w:id="2215"/>
      <w:bookmarkEnd w:id="2216"/>
    </w:p>
    <w:p w14:paraId="5446E8E7" w14:textId="77777777" w:rsidR="00810EC1" w:rsidRDefault="00810EC1" w:rsidP="00810EC1"/>
    <w:p w14:paraId="3F61C97F" w14:textId="77777777" w:rsidR="00810EC1" w:rsidRDefault="00810EC1" w:rsidP="00810EC1">
      <w:pPr>
        <w:ind w:right="-3"/>
        <w:jc w:val="center"/>
        <w:rPr>
          <w:b/>
          <w:color w:val="auto"/>
          <w:vertAlign w:val="superscript"/>
        </w:rPr>
      </w:pPr>
      <w:r>
        <w:rPr>
          <w:b/>
          <w:color w:val="auto"/>
        </w:rPr>
        <w:t>Firearms</w:t>
      </w:r>
    </w:p>
    <w:p w14:paraId="257BF657" w14:textId="77777777" w:rsidR="00810EC1" w:rsidRDefault="00810EC1" w:rsidP="00810EC1">
      <w:pPr>
        <w:ind w:right="-3"/>
        <w:rPr>
          <w:color w:val="auto"/>
        </w:rPr>
      </w:pPr>
      <w:r>
        <w:rPr>
          <w:color w:val="auto"/>
        </w:rPr>
        <w:t>Except as permitted by this policy, no employee of this school district, including those who may possess a “concealed carry permit,” shall possess a firearm on any District school campus or in or upon any school bus or at a District designated bus stop.</w:t>
      </w:r>
    </w:p>
    <w:p w14:paraId="1FA61BFC" w14:textId="77777777" w:rsidR="00810EC1" w:rsidRDefault="00810EC1" w:rsidP="00810EC1">
      <w:pPr>
        <w:ind w:right="-3"/>
        <w:rPr>
          <w:color w:val="auto"/>
        </w:rPr>
      </w:pPr>
    </w:p>
    <w:p w14:paraId="428C44C0" w14:textId="77777777" w:rsidR="00810EC1" w:rsidRDefault="00810EC1" w:rsidP="00810EC1">
      <w:pPr>
        <w:ind w:right="-3"/>
        <w:rPr>
          <w:color w:val="auto"/>
        </w:rPr>
      </w:pPr>
      <w:r>
        <w:rPr>
          <w:color w:val="auto"/>
        </w:rPr>
        <w:t>Employees who meet one or more of the following conditions are permitted to bring a firearm onto school property:</w:t>
      </w:r>
    </w:p>
    <w:p w14:paraId="1A36480D" w14:textId="77777777" w:rsidR="00810EC1" w:rsidRDefault="00810EC1" w:rsidP="00F908F2">
      <w:pPr>
        <w:pStyle w:val="ListParagraph"/>
        <w:numPr>
          <w:ilvl w:val="0"/>
          <w:numId w:val="28"/>
        </w:numPr>
        <w:ind w:right="-3"/>
        <w:rPr>
          <w:color w:val="auto"/>
        </w:rPr>
      </w:pPr>
      <w:r>
        <w:rPr>
          <w:color w:val="auto"/>
        </w:rPr>
        <w:t xml:space="preserve">He/she is participating in a school-approved educational course or program involving the use of firearms such as </w:t>
      </w:r>
      <w:r>
        <w:rPr>
          <w:color w:val="auto"/>
          <w:kern w:val="28"/>
        </w:rPr>
        <w:t>ROTC programs, hunting safety or military education, or before or after-school hunting or rifle clubs</w:t>
      </w:r>
      <w:r>
        <w:rPr>
          <w:color w:val="auto"/>
        </w:rPr>
        <w:t>;</w:t>
      </w:r>
    </w:p>
    <w:p w14:paraId="2F76ED72" w14:textId="77777777" w:rsidR="00810EC1" w:rsidRDefault="00810EC1" w:rsidP="00F908F2">
      <w:pPr>
        <w:pStyle w:val="ListParagraph"/>
        <w:numPr>
          <w:ilvl w:val="0"/>
          <w:numId w:val="28"/>
        </w:numPr>
        <w:ind w:right="-3"/>
        <w:rPr>
          <w:color w:val="auto"/>
        </w:rPr>
      </w:pPr>
      <w:r>
        <w:rPr>
          <w:color w:val="auto"/>
        </w:rPr>
        <w:t>He/she is a registered, commissioned security guard acting in the course and scope of his/her duties;</w:t>
      </w:r>
    </w:p>
    <w:p w14:paraId="007FF646" w14:textId="77777777" w:rsidR="00810EC1" w:rsidRDefault="00810EC1" w:rsidP="00F908F2">
      <w:pPr>
        <w:numPr>
          <w:ilvl w:val="0"/>
          <w:numId w:val="28"/>
        </w:numPr>
        <w:ind w:right="-3"/>
        <w:rPr>
          <w:color w:val="auto"/>
        </w:rPr>
      </w:pPr>
      <w:r>
        <w:rPr>
          <w:color w:val="auto"/>
        </w:rPr>
        <w:t>He/she has a valid conceal carry license and leaves his/her handgun in his/her locked vehicle in the district parking lot.</w:t>
      </w:r>
    </w:p>
    <w:p w14:paraId="48179653" w14:textId="77777777" w:rsidR="00810EC1" w:rsidRDefault="00810EC1" w:rsidP="00810EC1">
      <w:pPr>
        <w:ind w:right="-3"/>
        <w:rPr>
          <w:color w:val="auto"/>
        </w:rPr>
      </w:pPr>
    </w:p>
    <w:p w14:paraId="4BEEBF27" w14:textId="77777777" w:rsidR="00810EC1" w:rsidRDefault="00810EC1" w:rsidP="00810EC1">
      <w:pPr>
        <w:rPr>
          <w:color w:val="auto"/>
        </w:rPr>
      </w:pPr>
      <w:r>
        <w:rPr>
          <w:color w:val="auto"/>
        </w:rPr>
        <w:t xml:space="preserve">Possession of a firearm by a school district employee who does not fall under any of the above categories anywhere on school property, including </w:t>
      </w:r>
      <w:proofErr w:type="gramStart"/>
      <w:r>
        <w:rPr>
          <w:color w:val="auto"/>
        </w:rPr>
        <w:t>parking  areas</w:t>
      </w:r>
      <w:proofErr w:type="gramEnd"/>
      <w:r>
        <w:rPr>
          <w:color w:val="auto"/>
        </w:rPr>
        <w:t xml:space="preserve"> and in or upon a school bus, will result in disciplinary action being taken against the employee, which may include termination or nonrenewal of the employee.</w:t>
      </w:r>
    </w:p>
    <w:p w14:paraId="212807AC" w14:textId="77777777" w:rsidR="00810EC1" w:rsidRDefault="00810EC1" w:rsidP="00810EC1">
      <w:pPr>
        <w:ind w:right="-3"/>
      </w:pPr>
    </w:p>
    <w:p w14:paraId="17BB166C" w14:textId="77777777" w:rsidR="00810EC1" w:rsidRDefault="00810EC1" w:rsidP="00810EC1">
      <w:pPr>
        <w:ind w:right="-3"/>
        <w:jc w:val="center"/>
        <w:rPr>
          <w:color w:val="auto"/>
        </w:rPr>
      </w:pPr>
      <w:r>
        <w:rPr>
          <w:b/>
        </w:rPr>
        <w:t>Other Weapons</w:t>
      </w:r>
    </w:p>
    <w:p w14:paraId="7F57E4E7" w14:textId="77777777" w:rsidR="00810EC1" w:rsidRDefault="00810EC1" w:rsidP="00810EC1">
      <w:pPr>
        <w:ind w:right="-3"/>
        <w:rPr>
          <w:b/>
        </w:rPr>
      </w:pPr>
    </w:p>
    <w:p w14:paraId="69F5708B" w14:textId="77777777" w:rsidR="00810EC1" w:rsidRDefault="00810EC1" w:rsidP="00810EC1">
      <w:pPr>
        <w:ind w:right="-3"/>
      </w:pPr>
      <w:r>
        <w:t xml:space="preserve">Employees may not possess any weapon, defined herein as an item designed to harm or injure another person or animal, any personal defense item such as mace or pepper spray, or any item with a sharpened blade, except those items which have been issued by the school district or are otherwise explicitly permitted (example: scissors) in their workspace.   </w:t>
      </w:r>
    </w:p>
    <w:p w14:paraId="07EB83CE" w14:textId="77777777" w:rsidR="00810EC1" w:rsidRDefault="00810EC1" w:rsidP="00810EC1">
      <w:pPr>
        <w:ind w:right="-3"/>
        <w:rPr>
          <w:color w:val="auto"/>
        </w:rPr>
      </w:pPr>
    </w:p>
    <w:p w14:paraId="712C1A40" w14:textId="77777777" w:rsidR="00810EC1" w:rsidRDefault="00810EC1" w:rsidP="00810EC1">
      <w:pPr>
        <w:ind w:right="-3"/>
        <w:rPr>
          <w:color w:val="auto"/>
        </w:rPr>
      </w:pPr>
      <w:r>
        <w:rPr>
          <w:color w:val="auto"/>
        </w:rPr>
        <w:t>Employees who are participating in a Civil War reenactment may bring a Civil War era weapon onto campus with prior permission of the building principal. If the weapon is a firearm, the firearm must be unloaded.</w:t>
      </w:r>
      <w:r>
        <w:rPr>
          <w:b/>
          <w:color w:val="auto"/>
          <w:vertAlign w:val="superscript"/>
        </w:rPr>
        <w:t>5</w:t>
      </w:r>
    </w:p>
    <w:p w14:paraId="43F7EDBB" w14:textId="77777777" w:rsidR="00810EC1" w:rsidRDefault="00810EC1" w:rsidP="00810EC1">
      <w:pPr>
        <w:ind w:right="-3"/>
        <w:rPr>
          <w:szCs w:val="24"/>
        </w:rPr>
      </w:pPr>
    </w:p>
    <w:p w14:paraId="1967E8BE" w14:textId="77777777" w:rsidR="00810EC1" w:rsidRDefault="00810EC1" w:rsidP="00810EC1">
      <w:pPr>
        <w:ind w:right="-3"/>
        <w:rPr>
          <w:szCs w:val="24"/>
        </w:rPr>
      </w:pPr>
    </w:p>
    <w:p w14:paraId="42587147" w14:textId="77777777" w:rsidR="00810EC1" w:rsidRDefault="00810EC1" w:rsidP="00810EC1">
      <w:pPr>
        <w:ind w:right="-3"/>
        <w:rPr>
          <w:szCs w:val="24"/>
        </w:rPr>
      </w:pPr>
    </w:p>
    <w:p w14:paraId="55FE89BB" w14:textId="77777777" w:rsidR="00810EC1" w:rsidRDefault="00810EC1" w:rsidP="00810EC1">
      <w:pPr>
        <w:ind w:right="-3"/>
        <w:rPr>
          <w:kern w:val="28"/>
        </w:rPr>
      </w:pPr>
      <w:r>
        <w:rPr>
          <w:szCs w:val="24"/>
        </w:rPr>
        <w:t>Legal References:</w:t>
      </w:r>
      <w:r>
        <w:rPr>
          <w:szCs w:val="24"/>
        </w:rPr>
        <w:tab/>
      </w:r>
      <w:r>
        <w:rPr>
          <w:kern w:val="28"/>
        </w:rPr>
        <w:t>A.C.A. § 5-73-119</w:t>
      </w:r>
    </w:p>
    <w:p w14:paraId="20F6BC14" w14:textId="77777777" w:rsidR="00810EC1" w:rsidRDefault="00810EC1" w:rsidP="00810EC1">
      <w:pPr>
        <w:ind w:right="-3"/>
        <w:rPr>
          <w:kern w:val="28"/>
        </w:rPr>
      </w:pPr>
      <w:r>
        <w:rPr>
          <w:szCs w:val="24"/>
        </w:rPr>
        <w:tab/>
      </w:r>
      <w:r>
        <w:rPr>
          <w:szCs w:val="24"/>
        </w:rPr>
        <w:tab/>
      </w:r>
      <w:r>
        <w:rPr>
          <w:szCs w:val="24"/>
        </w:rPr>
        <w:tab/>
      </w:r>
      <w:r>
        <w:rPr>
          <w:kern w:val="28"/>
        </w:rPr>
        <w:t>A.C.A. § 5-73-120</w:t>
      </w:r>
    </w:p>
    <w:p w14:paraId="349A0962" w14:textId="77777777" w:rsidR="00810EC1" w:rsidRDefault="00810EC1" w:rsidP="00810EC1">
      <w:pPr>
        <w:ind w:left="2160" w:right="-3"/>
        <w:rPr>
          <w:kern w:val="28"/>
        </w:rPr>
      </w:pPr>
      <w:r>
        <w:rPr>
          <w:kern w:val="28"/>
        </w:rPr>
        <w:t>A.C.A. § 5-73-124(a)(2)</w:t>
      </w:r>
    </w:p>
    <w:p w14:paraId="1466BE56" w14:textId="77777777" w:rsidR="00810EC1" w:rsidRDefault="00810EC1" w:rsidP="00810EC1">
      <w:pPr>
        <w:ind w:right="-3"/>
        <w:rPr>
          <w:color w:val="auto"/>
          <w:kern w:val="28"/>
        </w:rPr>
      </w:pPr>
      <w:r>
        <w:rPr>
          <w:kern w:val="28"/>
        </w:rPr>
        <w:tab/>
      </w:r>
      <w:r>
        <w:rPr>
          <w:kern w:val="28"/>
        </w:rPr>
        <w:tab/>
      </w:r>
      <w:r>
        <w:rPr>
          <w:kern w:val="28"/>
        </w:rPr>
        <w:tab/>
      </w:r>
      <w:r>
        <w:rPr>
          <w:color w:val="auto"/>
          <w:kern w:val="28"/>
        </w:rPr>
        <w:t>A.C.A. § 5-73-301</w:t>
      </w:r>
    </w:p>
    <w:p w14:paraId="44A09287" w14:textId="77777777" w:rsidR="00810EC1" w:rsidRDefault="00810EC1" w:rsidP="00810EC1">
      <w:pPr>
        <w:ind w:left="2160" w:right="-3"/>
        <w:rPr>
          <w:color w:val="auto"/>
          <w:kern w:val="28"/>
        </w:rPr>
      </w:pPr>
      <w:r>
        <w:rPr>
          <w:color w:val="auto"/>
          <w:kern w:val="28"/>
        </w:rPr>
        <w:t>A.C.A. § 5-73-306</w:t>
      </w:r>
    </w:p>
    <w:p w14:paraId="5F22221A" w14:textId="77777777" w:rsidR="00810EC1" w:rsidRDefault="00810EC1" w:rsidP="00810EC1">
      <w:pPr>
        <w:ind w:left="2160" w:right="-3"/>
        <w:rPr>
          <w:color w:val="auto"/>
          <w:kern w:val="28"/>
        </w:rPr>
      </w:pPr>
      <w:r>
        <w:rPr>
          <w:color w:val="auto"/>
          <w:kern w:val="28"/>
        </w:rPr>
        <w:t>A.C.A. § 6-5-502</w:t>
      </w:r>
    </w:p>
    <w:p w14:paraId="3B833037" w14:textId="77777777" w:rsidR="00810EC1" w:rsidRDefault="00810EC1" w:rsidP="00810EC1">
      <w:pPr>
        <w:ind w:left="2160" w:right="-3"/>
        <w:rPr>
          <w:color w:val="auto"/>
          <w:kern w:val="28"/>
        </w:rPr>
      </w:pPr>
    </w:p>
    <w:p w14:paraId="32DD6F9E" w14:textId="77777777" w:rsidR="00810EC1" w:rsidRDefault="00810EC1" w:rsidP="00810EC1">
      <w:r>
        <w:t>Date Adopted:</w:t>
      </w:r>
    </w:p>
    <w:p w14:paraId="740FDEBB" w14:textId="77777777" w:rsidR="00810EC1" w:rsidRDefault="00810EC1" w:rsidP="00810EC1">
      <w:r>
        <w:t>Last Revised:</w:t>
      </w:r>
    </w:p>
    <w:p w14:paraId="1FE0A013" w14:textId="77777777" w:rsidR="00930D2F" w:rsidRDefault="00810EC1" w:rsidP="00810EC1">
      <w:pPr>
        <w:pStyle w:val="Style1"/>
      </w:pPr>
      <w:r>
        <w:rPr>
          <w:szCs w:val="24"/>
        </w:rPr>
        <w:br w:type="page"/>
      </w:r>
      <w:bookmarkStart w:id="2217" w:name="OLE_LINK24"/>
      <w:bookmarkStart w:id="2218" w:name="_Toc456167313"/>
      <w:r w:rsidR="00930D2F">
        <w:lastRenderedPageBreak/>
        <w:t>3.4</w:t>
      </w:r>
      <w:r w:rsidR="00DA72D2">
        <w:t>7</w:t>
      </w:r>
      <w:r w:rsidR="00930D2F">
        <w:t>—TEACHERS' REMOVAL OF STUDENT FROM CLASSROOM</w:t>
      </w:r>
      <w:bookmarkEnd w:id="2217"/>
      <w:bookmarkEnd w:id="2218"/>
    </w:p>
    <w:p w14:paraId="0769C15D" w14:textId="77777777" w:rsidR="00930D2F" w:rsidRDefault="00930D2F" w:rsidP="00930D2F">
      <w:pPr>
        <w:rPr>
          <w:color w:val="auto"/>
        </w:rPr>
      </w:pPr>
    </w:p>
    <w:p w14:paraId="7F2BB2B2" w14:textId="77777777" w:rsidR="00325074" w:rsidRDefault="00325074" w:rsidP="00930D2F">
      <w:pPr>
        <w:ind w:left="450" w:right="533"/>
        <w:rPr>
          <w:color w:val="auto"/>
        </w:rPr>
      </w:pPr>
    </w:p>
    <w:p w14:paraId="3D97292B" w14:textId="1393E9D9" w:rsidR="00930D2F" w:rsidRDefault="00930D2F" w:rsidP="00930D2F">
      <w:pPr>
        <w:rPr>
          <w:color w:val="auto"/>
        </w:rPr>
      </w:pPr>
      <w:r>
        <w:rPr>
          <w:color w:val="auto"/>
        </w:rPr>
        <w:t xml:space="preserve">A teacher may remove a student from class whose behavior the teacher has documented to be repeatedly interfering with the teacher's ability to teach the students in the class </w:t>
      </w:r>
      <w:r w:rsidR="00C876B9">
        <w:rPr>
          <w:color w:val="auto"/>
        </w:rPr>
        <w:t>or whose</w:t>
      </w:r>
      <w:r>
        <w:rPr>
          <w:color w:val="auto"/>
        </w:rPr>
        <w:t xml:space="preserve"> behavior is so unruly, disruptive or abusive that it interferes with the ability of the student's other classmates to learn. Students who have been removed from their classroom by a teacher shall be sent to the principal's or principal's designee's office for appropriate discipline.</w:t>
      </w:r>
    </w:p>
    <w:p w14:paraId="6B133A33" w14:textId="77777777" w:rsidR="00930D2F" w:rsidRDefault="00930D2F" w:rsidP="00930D2F">
      <w:pPr>
        <w:rPr>
          <w:color w:val="auto"/>
        </w:rPr>
      </w:pPr>
    </w:p>
    <w:p w14:paraId="5BAC9FBA" w14:textId="77777777" w:rsidR="00930D2F" w:rsidRDefault="00930D2F" w:rsidP="00930D2F">
      <w:pPr>
        <w:rPr>
          <w:color w:val="auto"/>
        </w:rPr>
      </w:pPr>
      <w:r>
        <w:rPr>
          <w:color w:val="auto"/>
        </w:rPr>
        <w:t>The teacher's principal or the principal's designee may:</w:t>
      </w:r>
    </w:p>
    <w:p w14:paraId="08787D50" w14:textId="77777777" w:rsidR="00930D2F" w:rsidRDefault="00930D2F" w:rsidP="00F908F2">
      <w:pPr>
        <w:pStyle w:val="NoSpacing"/>
        <w:numPr>
          <w:ilvl w:val="0"/>
          <w:numId w:val="12"/>
        </w:numPr>
      </w:pPr>
      <w:r>
        <w:t>Place the student into another appropriate classroom;</w:t>
      </w:r>
    </w:p>
    <w:p w14:paraId="116C1845" w14:textId="77777777" w:rsidR="00930D2F" w:rsidRDefault="00930D2F" w:rsidP="00F908F2">
      <w:pPr>
        <w:pStyle w:val="NoSpacing"/>
        <w:numPr>
          <w:ilvl w:val="0"/>
          <w:numId w:val="12"/>
        </w:numPr>
      </w:pPr>
      <w:r>
        <w:t>Place the student into in-school suspension;</w:t>
      </w:r>
    </w:p>
    <w:p w14:paraId="7AEBB700" w14:textId="77777777" w:rsidR="00930D2F" w:rsidRDefault="00930D2F" w:rsidP="00F908F2">
      <w:pPr>
        <w:pStyle w:val="NoSpacing"/>
        <w:numPr>
          <w:ilvl w:val="0"/>
          <w:numId w:val="12"/>
        </w:numPr>
      </w:pPr>
      <w:r>
        <w:t>Place the student into the District's alternative learning environment in accordance with Policy 5.26—ALTERNATIVE LEARNING ENVIRONMENTS;</w:t>
      </w:r>
    </w:p>
    <w:p w14:paraId="3FD87416" w14:textId="77777777" w:rsidR="00930D2F" w:rsidRDefault="00930D2F" w:rsidP="00F908F2">
      <w:pPr>
        <w:pStyle w:val="NoSpacing"/>
        <w:numPr>
          <w:ilvl w:val="0"/>
          <w:numId w:val="12"/>
        </w:numPr>
      </w:pPr>
      <w:r>
        <w:t>Return the student to the class; or</w:t>
      </w:r>
    </w:p>
    <w:p w14:paraId="6DEA37D9" w14:textId="77777777" w:rsidR="00930D2F" w:rsidRDefault="00930D2F" w:rsidP="00F908F2">
      <w:pPr>
        <w:pStyle w:val="NoSpacing"/>
        <w:numPr>
          <w:ilvl w:val="0"/>
          <w:numId w:val="12"/>
        </w:numPr>
      </w:pPr>
      <w:r>
        <w:t>Take other appropriate action consistent with the District's student discipline policies and state and federal law.</w:t>
      </w:r>
    </w:p>
    <w:p w14:paraId="4D6D6117" w14:textId="77777777" w:rsidR="00930D2F" w:rsidRDefault="00930D2F" w:rsidP="00930D2F">
      <w:pPr>
        <w:rPr>
          <w:color w:val="auto"/>
        </w:rPr>
      </w:pPr>
    </w:p>
    <w:p w14:paraId="78328080" w14:textId="77777777" w:rsidR="00930D2F" w:rsidRDefault="00930D2F" w:rsidP="00930D2F">
      <w:pPr>
        <w:rPr>
          <w:color w:val="auto"/>
        </w:rPr>
      </w:pPr>
      <w:r>
        <w:rPr>
          <w:color w:val="auto"/>
        </w:rPr>
        <w:t>If a teacher removes a student from class two (2) times during any nine-week grading period, the principal or the principal's designee may not return the student to the teacher's class unless a conference has been held for the purpose of determining the cause of the problem and possible solutions. The conference is to be held with the following individuals present:</w:t>
      </w:r>
    </w:p>
    <w:p w14:paraId="4478A3D6" w14:textId="77777777" w:rsidR="00930D2F" w:rsidRDefault="00930D2F" w:rsidP="00F908F2">
      <w:pPr>
        <w:numPr>
          <w:ilvl w:val="0"/>
          <w:numId w:val="13"/>
        </w:numPr>
        <w:rPr>
          <w:color w:val="auto"/>
        </w:rPr>
      </w:pPr>
      <w:r>
        <w:rPr>
          <w:color w:val="auto"/>
        </w:rPr>
        <w:t xml:space="preserve">The principal or the principal's designee; </w:t>
      </w:r>
    </w:p>
    <w:p w14:paraId="633233F6" w14:textId="77777777" w:rsidR="00930D2F" w:rsidRDefault="00930D2F" w:rsidP="00F908F2">
      <w:pPr>
        <w:numPr>
          <w:ilvl w:val="0"/>
          <w:numId w:val="13"/>
        </w:numPr>
        <w:rPr>
          <w:color w:val="auto"/>
        </w:rPr>
      </w:pPr>
      <w:r>
        <w:rPr>
          <w:color w:val="auto"/>
        </w:rPr>
        <w:t>The teacher;</w:t>
      </w:r>
    </w:p>
    <w:p w14:paraId="180061CD" w14:textId="77777777" w:rsidR="00930D2F" w:rsidRDefault="00930D2F" w:rsidP="00F908F2">
      <w:pPr>
        <w:numPr>
          <w:ilvl w:val="0"/>
          <w:numId w:val="13"/>
        </w:numPr>
        <w:rPr>
          <w:color w:val="auto"/>
        </w:rPr>
      </w:pPr>
      <w:r>
        <w:rPr>
          <w:color w:val="auto"/>
        </w:rPr>
        <w:t>The school counselor;</w:t>
      </w:r>
    </w:p>
    <w:p w14:paraId="61B4AB7F" w14:textId="77777777" w:rsidR="00930D2F" w:rsidRDefault="00930D2F" w:rsidP="00F908F2">
      <w:pPr>
        <w:numPr>
          <w:ilvl w:val="0"/>
          <w:numId w:val="13"/>
        </w:numPr>
        <w:rPr>
          <w:color w:val="auto"/>
        </w:rPr>
      </w:pPr>
      <w:r>
        <w:rPr>
          <w:color w:val="auto"/>
        </w:rPr>
        <w:t>The parents, guardians, or persons in loco parentis; and</w:t>
      </w:r>
    </w:p>
    <w:p w14:paraId="6B23FF8D" w14:textId="77777777" w:rsidR="00930D2F" w:rsidRDefault="00930D2F" w:rsidP="00F908F2">
      <w:pPr>
        <w:numPr>
          <w:ilvl w:val="0"/>
          <w:numId w:val="13"/>
        </w:numPr>
        <w:rPr>
          <w:color w:val="auto"/>
        </w:rPr>
      </w:pPr>
      <w:r>
        <w:rPr>
          <w:color w:val="auto"/>
        </w:rPr>
        <w:t>The student, if appropriate.</w:t>
      </w:r>
    </w:p>
    <w:p w14:paraId="5F0FAAF3" w14:textId="77777777" w:rsidR="00930D2F" w:rsidRDefault="00930D2F" w:rsidP="00930D2F">
      <w:pPr>
        <w:rPr>
          <w:color w:val="auto"/>
        </w:rPr>
      </w:pPr>
    </w:p>
    <w:p w14:paraId="771E0750" w14:textId="77777777" w:rsidR="00930D2F" w:rsidRDefault="00930D2F" w:rsidP="00930D2F">
      <w:pPr>
        <w:rPr>
          <w:color w:val="auto"/>
        </w:rPr>
      </w:pPr>
      <w:r>
        <w:rPr>
          <w:color w:val="auto"/>
        </w:rPr>
        <w:t xml:space="preserve">However, the failure of the parents, guardians, or </w:t>
      </w:r>
      <w:r w:rsidRPr="003F3304">
        <w:rPr>
          <w:color w:val="auto"/>
        </w:rPr>
        <w:t xml:space="preserve">persons </w:t>
      </w:r>
      <w:r w:rsidRPr="003F3304">
        <w:rPr>
          <w:color w:val="auto"/>
          <w:rPrChange w:id="2219" w:author="Walker, Eric" w:date="2018-04-20T11:35:00Z">
            <w:rPr>
              <w:color w:val="auto"/>
              <w:highlight w:val="yellow"/>
            </w:rPr>
          </w:rPrChange>
        </w:rPr>
        <w:t>in loco parentis</w:t>
      </w:r>
      <w:r>
        <w:rPr>
          <w:color w:val="auto"/>
        </w:rPr>
        <w:t xml:space="preserve"> to attend the conference does not prevent any action from being taken as a result of the conference.</w:t>
      </w:r>
    </w:p>
    <w:p w14:paraId="560B7C80" w14:textId="77777777" w:rsidR="00810EC1" w:rsidRDefault="00810EC1" w:rsidP="00930D2F">
      <w:pPr>
        <w:rPr>
          <w:color w:val="auto"/>
        </w:rPr>
      </w:pPr>
    </w:p>
    <w:p w14:paraId="11B41ED5" w14:textId="77777777" w:rsidR="00930D2F" w:rsidRDefault="00930D2F" w:rsidP="00930D2F">
      <w:pPr>
        <w:rPr>
          <w:color w:val="auto"/>
        </w:rPr>
      </w:pPr>
      <w:r>
        <w:rPr>
          <w:color w:val="auto"/>
        </w:rPr>
        <w:t>Legal References:</w:t>
      </w:r>
      <w:r>
        <w:rPr>
          <w:color w:val="auto"/>
        </w:rPr>
        <w:tab/>
        <w:t>A.C.A. § 6-18-511</w:t>
      </w:r>
    </w:p>
    <w:p w14:paraId="460F8D2C" w14:textId="77777777" w:rsidR="00930D2F" w:rsidRDefault="00930D2F" w:rsidP="00930D2F">
      <w:pPr>
        <w:ind w:left="2160" w:hanging="2160"/>
        <w:rPr>
          <w:color w:val="auto"/>
        </w:rPr>
      </w:pPr>
      <w:r>
        <w:rPr>
          <w:color w:val="auto"/>
        </w:rPr>
        <w:tab/>
        <w:t>Arkansas Department of Education Guidelines for the Development, Review and Revision of School District Student Discipline and School Safety Policies</w:t>
      </w:r>
    </w:p>
    <w:p w14:paraId="5DA7A8E0" w14:textId="77777777" w:rsidR="003F1EE0" w:rsidRDefault="003F1EE0">
      <w:pPr>
        <w:ind w:left="2160"/>
        <w:rPr>
          <w:color w:val="auto"/>
        </w:rPr>
        <w:pPrChange w:id="2220" w:author="Walker, Eric" w:date="2018-04-20T11:35:00Z">
          <w:pPr>
            <w:ind w:left="2160" w:hanging="2160"/>
          </w:pPr>
        </w:pPrChange>
      </w:pPr>
      <w:r>
        <w:rPr>
          <w:color w:val="auto"/>
        </w:rPr>
        <w:t>Personnel Policy Manual for Certified Staff</w:t>
      </w:r>
    </w:p>
    <w:p w14:paraId="040675B1" w14:textId="77777777" w:rsidR="00930D2F" w:rsidRDefault="00930D2F" w:rsidP="00930D2F">
      <w:pPr>
        <w:rPr>
          <w:color w:val="auto"/>
        </w:rPr>
      </w:pPr>
    </w:p>
    <w:p w14:paraId="06DDB263" w14:textId="77777777" w:rsidR="00930D2F" w:rsidRDefault="00930D2F" w:rsidP="00930D2F">
      <w:pPr>
        <w:rPr>
          <w:color w:val="auto"/>
        </w:rPr>
      </w:pPr>
    </w:p>
    <w:p w14:paraId="02114474" w14:textId="77777777" w:rsidR="00930D2F" w:rsidRDefault="00930D2F" w:rsidP="00930D2F">
      <w:pPr>
        <w:rPr>
          <w:color w:val="auto"/>
        </w:rPr>
      </w:pPr>
      <w:r>
        <w:rPr>
          <w:color w:val="auto"/>
        </w:rPr>
        <w:t>Date Adopted:</w:t>
      </w:r>
    </w:p>
    <w:p w14:paraId="6B7BCA5D" w14:textId="77777777" w:rsidR="00930D2F" w:rsidRDefault="00930D2F" w:rsidP="00930D2F">
      <w:pPr>
        <w:rPr>
          <w:color w:val="auto"/>
        </w:rPr>
      </w:pPr>
      <w:r>
        <w:rPr>
          <w:color w:val="auto"/>
        </w:rPr>
        <w:t>Last Revised</w:t>
      </w:r>
    </w:p>
    <w:p w14:paraId="070F42C8" w14:textId="77777777" w:rsidR="00325074" w:rsidRDefault="00325074" w:rsidP="00930D2F">
      <w:pPr>
        <w:rPr>
          <w:color w:val="auto"/>
        </w:rPr>
      </w:pPr>
    </w:p>
    <w:p w14:paraId="6F81B9E9" w14:textId="77777777" w:rsidR="00325074" w:rsidRDefault="00325074" w:rsidP="00930D2F">
      <w:pPr>
        <w:rPr>
          <w:color w:val="auto"/>
        </w:rPr>
      </w:pPr>
    </w:p>
    <w:p w14:paraId="5EC615E1" w14:textId="77777777" w:rsidR="00D26762" w:rsidRPr="00637BCF" w:rsidRDefault="00930D2F" w:rsidP="00F057B8">
      <w:pPr>
        <w:pStyle w:val="Style1"/>
      </w:pPr>
      <w:r>
        <w:br w:type="page"/>
      </w:r>
      <w:bookmarkStart w:id="2221" w:name="_Toc456167314"/>
      <w:r w:rsidR="00D26762" w:rsidRPr="00637BCF">
        <w:lastRenderedPageBreak/>
        <w:t>3.</w:t>
      </w:r>
      <w:r w:rsidR="00DA72D2">
        <w:t>48</w:t>
      </w:r>
      <w:r w:rsidR="00D26762" w:rsidRPr="00637BCF">
        <w:t>—ADMINISTRATOR EVALUATOR CERTIFICATION</w:t>
      </w:r>
      <w:bookmarkEnd w:id="2221"/>
    </w:p>
    <w:p w14:paraId="70424ADA" w14:textId="77777777" w:rsidR="00D26762" w:rsidRPr="00637BCF" w:rsidRDefault="00D26762" w:rsidP="00D26762">
      <w:pPr>
        <w:rPr>
          <w:color w:val="auto"/>
        </w:rPr>
      </w:pPr>
    </w:p>
    <w:p w14:paraId="3A3E7F89" w14:textId="77777777" w:rsidR="00D26762" w:rsidRPr="00637BCF" w:rsidRDefault="00D26762" w:rsidP="00D26762">
      <w:pPr>
        <w:rPr>
          <w:color w:val="auto"/>
          <w:u w:val="single"/>
        </w:rPr>
      </w:pPr>
      <w:r w:rsidRPr="00637BCF">
        <w:rPr>
          <w:color w:val="auto"/>
          <w:u w:val="single"/>
        </w:rPr>
        <w:t>Continuing Administrators</w:t>
      </w:r>
    </w:p>
    <w:p w14:paraId="0AAF8BCE" w14:textId="77777777" w:rsidR="00D26762" w:rsidRPr="00637BCF" w:rsidRDefault="00D26762" w:rsidP="00D26762">
      <w:pPr>
        <w:rPr>
          <w:color w:val="auto"/>
        </w:rPr>
      </w:pPr>
    </w:p>
    <w:p w14:paraId="0B9319EF" w14:textId="3129298E" w:rsidR="00D26762" w:rsidRPr="00637BCF" w:rsidRDefault="00D26762" w:rsidP="00D26762">
      <w:pPr>
        <w:rPr>
          <w:color w:val="auto"/>
        </w:rPr>
      </w:pPr>
      <w:r w:rsidRPr="00637BCF">
        <w:rPr>
          <w:color w:val="auto"/>
        </w:rPr>
        <w:t xml:space="preserve">The Superintendent or designee shall determine and notify in writing by August 31 of each year those currently employed administrators who will be responsible for conducting Teacher Excellence Support System (hereinafter TESS) summative evaluations who are not currently qualified to fulfill that role. All currently employed administrators so notified shall have until December 31 of the contract year to successfully complete all training and certification requirements for evaluators as set forth by the Arkansas Department of Education (ADE).  It shall constitute just and reasonable cause for nonrenewal of the contract of employment for any administrator </w:t>
      </w:r>
      <w:del w:id="2222" w:author="Walker, Eric" w:date="2018-09-21T09:42:00Z">
        <w:r w:rsidRPr="00637BCF" w:rsidDel="00103C6E">
          <w:rPr>
            <w:color w:val="auto"/>
          </w:rPr>
          <w:delText xml:space="preserve"> </w:delText>
        </w:r>
      </w:del>
      <w:r w:rsidRPr="00637BCF">
        <w:rPr>
          <w:color w:val="auto"/>
        </w:rPr>
        <w:t>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ADE.</w:t>
      </w:r>
    </w:p>
    <w:p w14:paraId="25568CDD" w14:textId="77777777" w:rsidR="00D26762" w:rsidRPr="00637BCF" w:rsidRDefault="00D26762" w:rsidP="00D26762">
      <w:pPr>
        <w:rPr>
          <w:color w:val="auto"/>
          <w:u w:val="single"/>
        </w:rPr>
      </w:pPr>
    </w:p>
    <w:p w14:paraId="0466C61E" w14:textId="77777777" w:rsidR="00D26762" w:rsidRPr="00637BCF" w:rsidRDefault="00D26762" w:rsidP="00D26762">
      <w:pPr>
        <w:rPr>
          <w:color w:val="auto"/>
          <w:u w:val="single"/>
        </w:rPr>
      </w:pPr>
      <w:r w:rsidRPr="00637BCF">
        <w:rPr>
          <w:color w:val="auto"/>
          <w:u w:val="single"/>
        </w:rPr>
        <w:t>Newly Hired or Promoted Administrators</w:t>
      </w:r>
    </w:p>
    <w:p w14:paraId="75CB197A" w14:textId="77777777" w:rsidR="00D26762" w:rsidRPr="00637BCF" w:rsidRDefault="00D26762" w:rsidP="00D26762">
      <w:pPr>
        <w:rPr>
          <w:color w:val="auto"/>
        </w:rPr>
      </w:pPr>
    </w:p>
    <w:p w14:paraId="0B9D6073" w14:textId="1CA1EF50" w:rsidR="00D26762" w:rsidRPr="00637BCF" w:rsidRDefault="00D26762" w:rsidP="00D26762">
      <w:pPr>
        <w:rPr>
          <w:color w:val="auto"/>
        </w:rPr>
      </w:pPr>
      <w:r w:rsidRPr="00637BCF">
        <w:rPr>
          <w:color w:val="auto"/>
        </w:rPr>
        <w:t xml:space="preserve">All newly hired or newly promoted administrators, as a term and condition of their acceptance of their contract of employment for their administrative position, are required to obtain and maintain evaluator certification for TESS on or before December 31 of the initial administrative contract year, unless they are explicitly excused from such a contractual requirement by board action at the time of the hire or promotion. It shall constitute just and reasonable cause for nonrenewal of the contract of employment for any newly hired or newly promoted administrator </w:t>
      </w:r>
      <w:del w:id="2223" w:author="Walker, Eric" w:date="2018-09-21T09:42:00Z">
        <w:r w:rsidRPr="00637BCF" w:rsidDel="00103C6E">
          <w:rPr>
            <w:color w:val="auto"/>
          </w:rPr>
          <w:delText xml:space="preserve"> </w:delText>
        </w:r>
      </w:del>
      <w:r w:rsidRPr="00637BCF">
        <w:rPr>
          <w:color w:val="auto"/>
        </w:rPr>
        <w:t>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ADE.</w:t>
      </w:r>
    </w:p>
    <w:p w14:paraId="2F89CA76" w14:textId="77777777" w:rsidR="00D26762" w:rsidRPr="00637BCF" w:rsidRDefault="00D26762" w:rsidP="00D26762">
      <w:pPr>
        <w:rPr>
          <w:color w:val="auto"/>
        </w:rPr>
      </w:pPr>
    </w:p>
    <w:p w14:paraId="5428CA90" w14:textId="77777777" w:rsidR="00D26762" w:rsidRPr="00637BCF" w:rsidRDefault="00D26762" w:rsidP="00D26762">
      <w:pPr>
        <w:rPr>
          <w:color w:val="auto"/>
        </w:rPr>
      </w:pPr>
    </w:p>
    <w:p w14:paraId="3BEFCAE8" w14:textId="12FCD43A" w:rsidR="00D26762" w:rsidRPr="00637BCF" w:rsidRDefault="00D26762" w:rsidP="00D26762">
      <w:pPr>
        <w:ind w:left="2160" w:hanging="2160"/>
        <w:rPr>
          <w:bCs/>
          <w:color w:val="auto"/>
        </w:rPr>
      </w:pPr>
      <w:r w:rsidRPr="00637BCF">
        <w:rPr>
          <w:color w:val="auto"/>
        </w:rPr>
        <w:t>Legal Reference:</w:t>
      </w:r>
      <w:r w:rsidRPr="00637BCF">
        <w:rPr>
          <w:color w:val="auto"/>
        </w:rPr>
        <w:tab/>
      </w:r>
      <w:ins w:id="2224" w:author="Walker, Eric" w:date="2018-09-21T09:42:00Z">
        <w:r w:rsidR="00103C6E">
          <w:rPr>
            <w:color w:val="FF0000"/>
            <w:u w:val="single"/>
          </w:rPr>
          <w:t>A.C.A. § 6-15-202(f)(50)</w:t>
        </w:r>
        <w:r w:rsidR="00103C6E">
          <w:rPr>
            <w:color w:val="auto"/>
          </w:rPr>
          <w:t xml:space="preserve"> </w:t>
        </w:r>
      </w:ins>
      <w:del w:id="2225" w:author="Walker, Eric" w:date="2018-09-21T09:42:00Z">
        <w:r w:rsidRPr="00637BCF" w:rsidDel="00103C6E">
          <w:rPr>
            <w:bCs/>
            <w:color w:val="auto"/>
          </w:rPr>
          <w:delText>Arkansas Department Of Education Rules Governing The Teacher Excellence And Su</w:delText>
        </w:r>
        <w:r w:rsidR="004E60B4" w:rsidDel="00103C6E">
          <w:rPr>
            <w:bCs/>
            <w:color w:val="auto"/>
          </w:rPr>
          <w:delText>pport System 4.07.2</w:delText>
        </w:r>
      </w:del>
    </w:p>
    <w:p w14:paraId="794802E4" w14:textId="77777777" w:rsidR="00D26762" w:rsidRPr="00637BCF" w:rsidRDefault="00D26762" w:rsidP="00D26762">
      <w:pPr>
        <w:rPr>
          <w:color w:val="auto"/>
        </w:rPr>
      </w:pPr>
    </w:p>
    <w:p w14:paraId="5AA3D226" w14:textId="77777777" w:rsidR="00D26762" w:rsidRPr="00637BCF" w:rsidRDefault="00D26762" w:rsidP="00D26762">
      <w:pPr>
        <w:rPr>
          <w:color w:val="auto"/>
        </w:rPr>
      </w:pPr>
    </w:p>
    <w:p w14:paraId="59C1D63E" w14:textId="77777777" w:rsidR="00D26762" w:rsidRPr="00637BCF" w:rsidRDefault="00D26762" w:rsidP="00D26762">
      <w:pPr>
        <w:rPr>
          <w:color w:val="auto"/>
        </w:rPr>
      </w:pPr>
      <w:r w:rsidRPr="00637BCF">
        <w:rPr>
          <w:color w:val="auto"/>
        </w:rPr>
        <w:t>Date Adopted:</w:t>
      </w:r>
    </w:p>
    <w:p w14:paraId="7C44EB93" w14:textId="77777777" w:rsidR="00D26762" w:rsidRPr="00637BCF" w:rsidRDefault="00D26762" w:rsidP="00D26762">
      <w:pPr>
        <w:ind w:right="-3"/>
        <w:rPr>
          <w:color w:val="auto"/>
          <w:szCs w:val="24"/>
        </w:rPr>
      </w:pPr>
      <w:r w:rsidRPr="00637BCF">
        <w:rPr>
          <w:color w:val="auto"/>
        </w:rPr>
        <w:t>Last Revised:</w:t>
      </w:r>
    </w:p>
    <w:p w14:paraId="7B0E6B8C" w14:textId="77777777" w:rsidR="00023ABE" w:rsidRDefault="00D26762" w:rsidP="00023ABE">
      <w:pPr>
        <w:pStyle w:val="Style1"/>
      </w:pPr>
      <w:r w:rsidRPr="00637BCF">
        <w:rPr>
          <w:szCs w:val="24"/>
        </w:rPr>
        <w:br w:type="page"/>
      </w:r>
      <w:bookmarkStart w:id="2226" w:name="_Toc456167316"/>
    </w:p>
    <w:p w14:paraId="7340D184" w14:textId="77777777" w:rsidR="00EC4920" w:rsidRDefault="00EC4920" w:rsidP="00EC4920">
      <w:pPr>
        <w:pStyle w:val="Style1"/>
      </w:pPr>
      <w:r>
        <w:lastRenderedPageBreak/>
        <w:t>3.</w:t>
      </w:r>
      <w:r w:rsidR="00DA72D2">
        <w:t>49</w:t>
      </w:r>
      <w:r>
        <w:t>—WRITTEN CODE OF CONDUCT FOR EMPLOYEES INVOLVED IN PROCUREMENT WITH FEDERAL FUNDS</w:t>
      </w:r>
      <w:bookmarkEnd w:id="2226"/>
    </w:p>
    <w:p w14:paraId="18B2B84E" w14:textId="77777777" w:rsidR="00EC4920" w:rsidRDefault="00EC4920" w:rsidP="00EC4920">
      <w:pPr>
        <w:ind w:right="-3"/>
        <w:rPr>
          <w:color w:val="auto"/>
          <w:szCs w:val="24"/>
        </w:rPr>
      </w:pPr>
    </w:p>
    <w:p w14:paraId="1B554BD9" w14:textId="77777777" w:rsidR="00EC4920" w:rsidRDefault="00EC4920" w:rsidP="00EC4920">
      <w:pPr>
        <w:ind w:right="-3"/>
        <w:rPr>
          <w:color w:val="auto"/>
          <w:szCs w:val="24"/>
        </w:rPr>
      </w:pPr>
      <w:r>
        <w:rPr>
          <w:color w:val="auto"/>
          <w:szCs w:val="24"/>
        </w:rPr>
        <w:t>For purposes of this policy, “Family member” includes:</w:t>
      </w:r>
    </w:p>
    <w:p w14:paraId="324B908F" w14:textId="77777777" w:rsidR="00EC4920" w:rsidRDefault="00EC4920" w:rsidP="00F908F2">
      <w:pPr>
        <w:numPr>
          <w:ilvl w:val="0"/>
          <w:numId w:val="14"/>
        </w:numPr>
        <w:ind w:right="-3" w:hanging="720"/>
        <w:rPr>
          <w:color w:val="auto"/>
          <w:szCs w:val="24"/>
        </w:rPr>
      </w:pPr>
      <w:r>
        <w:rPr>
          <w:color w:val="auto"/>
          <w:szCs w:val="24"/>
        </w:rPr>
        <w:t>An individual's spouse;</w:t>
      </w:r>
    </w:p>
    <w:p w14:paraId="17F597CA" w14:textId="77777777" w:rsidR="00EC4920" w:rsidRDefault="00EC4920" w:rsidP="00F908F2">
      <w:pPr>
        <w:numPr>
          <w:ilvl w:val="0"/>
          <w:numId w:val="14"/>
        </w:numPr>
        <w:ind w:right="-3" w:hanging="720"/>
        <w:rPr>
          <w:color w:val="auto"/>
          <w:szCs w:val="24"/>
        </w:rPr>
      </w:pPr>
      <w:r>
        <w:rPr>
          <w:color w:val="auto"/>
          <w:szCs w:val="24"/>
        </w:rPr>
        <w:t>Children of the individual or children of the individual's spouse;</w:t>
      </w:r>
    </w:p>
    <w:p w14:paraId="43CCF20E" w14:textId="77777777" w:rsidR="00EC4920" w:rsidRDefault="00EC4920" w:rsidP="00F908F2">
      <w:pPr>
        <w:numPr>
          <w:ilvl w:val="0"/>
          <w:numId w:val="14"/>
        </w:numPr>
        <w:ind w:right="-3" w:hanging="720"/>
        <w:rPr>
          <w:color w:val="auto"/>
          <w:szCs w:val="24"/>
        </w:rPr>
      </w:pPr>
      <w:r>
        <w:rPr>
          <w:color w:val="auto"/>
          <w:szCs w:val="24"/>
        </w:rPr>
        <w:t>The spouse of a child of the individual or the spouse of a child of the individual's spouse;</w:t>
      </w:r>
    </w:p>
    <w:p w14:paraId="286EDC7A" w14:textId="77777777" w:rsidR="00EC4920" w:rsidRDefault="00EC4920" w:rsidP="00F908F2">
      <w:pPr>
        <w:numPr>
          <w:ilvl w:val="0"/>
          <w:numId w:val="14"/>
        </w:numPr>
        <w:ind w:right="-3" w:hanging="720"/>
        <w:rPr>
          <w:color w:val="auto"/>
          <w:szCs w:val="24"/>
        </w:rPr>
      </w:pPr>
      <w:r>
        <w:rPr>
          <w:color w:val="auto"/>
          <w:szCs w:val="24"/>
        </w:rPr>
        <w:t>Parents of the individual or parents of the individual's spouse;</w:t>
      </w:r>
    </w:p>
    <w:p w14:paraId="400D028C" w14:textId="77777777" w:rsidR="00EC4920" w:rsidRDefault="00EC4920" w:rsidP="00F908F2">
      <w:pPr>
        <w:numPr>
          <w:ilvl w:val="0"/>
          <w:numId w:val="14"/>
        </w:numPr>
        <w:ind w:right="-3" w:hanging="720"/>
        <w:rPr>
          <w:color w:val="auto"/>
          <w:szCs w:val="24"/>
        </w:rPr>
      </w:pPr>
      <w:r>
        <w:rPr>
          <w:color w:val="auto"/>
          <w:szCs w:val="24"/>
        </w:rPr>
        <w:t>Brothers and sisters of the individual or brothers and sisters of the individual's spouse;</w:t>
      </w:r>
    </w:p>
    <w:p w14:paraId="4E27809D" w14:textId="77777777" w:rsidR="00EC4920" w:rsidRDefault="00EC4920" w:rsidP="00F908F2">
      <w:pPr>
        <w:numPr>
          <w:ilvl w:val="0"/>
          <w:numId w:val="14"/>
        </w:numPr>
        <w:ind w:right="-3" w:hanging="720"/>
        <w:rPr>
          <w:color w:val="auto"/>
          <w:szCs w:val="24"/>
        </w:rPr>
      </w:pPr>
      <w:r>
        <w:rPr>
          <w:color w:val="auto"/>
          <w:szCs w:val="24"/>
        </w:rPr>
        <w:t>Anyone living or residing in the same residence or household with the individual or in the same residence or household with the individual's spouse; or</w:t>
      </w:r>
    </w:p>
    <w:p w14:paraId="5C7DD303" w14:textId="77777777" w:rsidR="00EC4920" w:rsidRDefault="00EC4920" w:rsidP="00F908F2">
      <w:pPr>
        <w:numPr>
          <w:ilvl w:val="0"/>
          <w:numId w:val="15"/>
        </w:numPr>
        <w:ind w:right="-3" w:hanging="720"/>
        <w:rPr>
          <w:color w:val="auto"/>
          <w:szCs w:val="24"/>
        </w:rPr>
      </w:pPr>
      <w:r>
        <w:rPr>
          <w:color w:val="auto"/>
          <w:szCs w:val="24"/>
        </w:rPr>
        <w:t>Anyone acting or serving as an agent of the individual or as an agent of the individual's spouse.</w:t>
      </w:r>
    </w:p>
    <w:p w14:paraId="6214FAF8" w14:textId="77777777" w:rsidR="00EC4920" w:rsidRDefault="00EC4920" w:rsidP="00EC4920">
      <w:pPr>
        <w:ind w:right="-3"/>
        <w:rPr>
          <w:color w:val="auto"/>
          <w:szCs w:val="24"/>
        </w:rPr>
      </w:pPr>
    </w:p>
    <w:p w14:paraId="59ECF6FA" w14:textId="77777777" w:rsidR="00EC4920" w:rsidRDefault="00EC4920" w:rsidP="00EC4920">
      <w:pPr>
        <w:ind w:right="-3"/>
        <w:rPr>
          <w:color w:val="auto"/>
          <w:szCs w:val="24"/>
        </w:rPr>
      </w:pPr>
      <w:r>
        <w:rPr>
          <w:color w:val="auto"/>
          <w:szCs w:val="24"/>
        </w:rPr>
        <w:t>No District employee, administrator, official, or agent shall participate in the selection, award, or administration of a contract supported by Federal funds, including the District Child Nutrition Program funds, if a conflict of interest exists, whether the conflict is real or apparent.  Conflicts of interest arise when one or more of the following has a financial or other interest in the entity selected for the contract:</w:t>
      </w:r>
    </w:p>
    <w:p w14:paraId="72CBAA76" w14:textId="77777777" w:rsidR="00EC4920" w:rsidRDefault="00EC4920" w:rsidP="00F908F2">
      <w:pPr>
        <w:numPr>
          <w:ilvl w:val="0"/>
          <w:numId w:val="16"/>
        </w:numPr>
        <w:ind w:right="-3" w:hanging="720"/>
        <w:rPr>
          <w:color w:val="auto"/>
          <w:szCs w:val="24"/>
        </w:rPr>
      </w:pPr>
      <w:r>
        <w:rPr>
          <w:color w:val="auto"/>
          <w:szCs w:val="24"/>
        </w:rPr>
        <w:t>The employee, administrator, official, or agent;</w:t>
      </w:r>
    </w:p>
    <w:p w14:paraId="0A576250" w14:textId="77777777" w:rsidR="00EC4920" w:rsidRDefault="00EC4920" w:rsidP="00F908F2">
      <w:pPr>
        <w:numPr>
          <w:ilvl w:val="0"/>
          <w:numId w:val="16"/>
        </w:numPr>
        <w:ind w:right="-3" w:hanging="720"/>
        <w:rPr>
          <w:color w:val="auto"/>
          <w:szCs w:val="24"/>
        </w:rPr>
      </w:pPr>
      <w:r>
        <w:rPr>
          <w:color w:val="auto"/>
          <w:szCs w:val="24"/>
        </w:rPr>
        <w:t>Any family member of the District employee, administrator, official, or agent;</w:t>
      </w:r>
    </w:p>
    <w:p w14:paraId="55634AD6" w14:textId="77777777" w:rsidR="00EC4920" w:rsidRDefault="00EC4920" w:rsidP="00F908F2">
      <w:pPr>
        <w:numPr>
          <w:ilvl w:val="0"/>
          <w:numId w:val="16"/>
        </w:numPr>
        <w:ind w:right="-3" w:hanging="720"/>
        <w:rPr>
          <w:color w:val="auto"/>
          <w:szCs w:val="24"/>
        </w:rPr>
      </w:pPr>
      <w:r>
        <w:rPr>
          <w:color w:val="auto"/>
          <w:szCs w:val="24"/>
        </w:rPr>
        <w:t>The employee, administrator, official, or agent’s partner; or</w:t>
      </w:r>
    </w:p>
    <w:p w14:paraId="5D3AE149" w14:textId="77777777" w:rsidR="00EC4920" w:rsidRDefault="00EC4920" w:rsidP="00F908F2">
      <w:pPr>
        <w:numPr>
          <w:ilvl w:val="0"/>
          <w:numId w:val="16"/>
        </w:numPr>
        <w:ind w:right="-3" w:hanging="720"/>
        <w:rPr>
          <w:color w:val="auto"/>
          <w:szCs w:val="24"/>
        </w:rPr>
      </w:pPr>
      <w:r>
        <w:rPr>
          <w:color w:val="auto"/>
          <w:szCs w:val="24"/>
        </w:rPr>
        <w:t>An organization that currently employs or is about to employ one of the above.</w:t>
      </w:r>
    </w:p>
    <w:p w14:paraId="36E19CCA" w14:textId="77777777" w:rsidR="00EC4920" w:rsidRDefault="00EC4920" w:rsidP="00EC4920">
      <w:pPr>
        <w:ind w:right="-3"/>
        <w:rPr>
          <w:color w:val="auto"/>
          <w:szCs w:val="24"/>
        </w:rPr>
      </w:pPr>
    </w:p>
    <w:p w14:paraId="0848C11C" w14:textId="77777777" w:rsidR="00EC4920" w:rsidRDefault="00EC4920" w:rsidP="00EC4920">
      <w:pPr>
        <w:ind w:right="-3"/>
        <w:rPr>
          <w:color w:val="auto"/>
          <w:szCs w:val="24"/>
        </w:rPr>
      </w:pPr>
      <w:r>
        <w:rPr>
          <w:color w:val="auto"/>
          <w:szCs w:val="24"/>
        </w:rPr>
        <w:t>Employees, administrators, officials, or agents shall not solicit or accept gratuities, favors, or anything of monetary value from contractors, potential contractors, or parties to sub-agreements including, but not limited to:</w:t>
      </w:r>
    </w:p>
    <w:p w14:paraId="6A250CD6" w14:textId="77777777" w:rsidR="00EC4920" w:rsidRDefault="00EC4920" w:rsidP="00F908F2">
      <w:pPr>
        <w:numPr>
          <w:ilvl w:val="0"/>
          <w:numId w:val="29"/>
        </w:numPr>
        <w:ind w:right="-3"/>
        <w:rPr>
          <w:color w:val="auto"/>
          <w:szCs w:val="24"/>
        </w:rPr>
      </w:pPr>
      <w:r>
        <w:rPr>
          <w:color w:val="auto"/>
          <w:szCs w:val="24"/>
        </w:rPr>
        <w:t>Entertainment;</w:t>
      </w:r>
    </w:p>
    <w:p w14:paraId="2A6A5A64" w14:textId="77777777" w:rsidR="00EC4920" w:rsidRDefault="00EC4920" w:rsidP="00F908F2">
      <w:pPr>
        <w:numPr>
          <w:ilvl w:val="0"/>
          <w:numId w:val="29"/>
        </w:numPr>
        <w:ind w:right="-3"/>
        <w:rPr>
          <w:color w:val="auto"/>
          <w:szCs w:val="24"/>
        </w:rPr>
      </w:pPr>
      <w:r>
        <w:rPr>
          <w:color w:val="auto"/>
          <w:szCs w:val="24"/>
        </w:rPr>
        <w:t>Hotel rooms;</w:t>
      </w:r>
    </w:p>
    <w:p w14:paraId="4D1A7057" w14:textId="77777777" w:rsidR="00EC4920" w:rsidRDefault="00EC4920" w:rsidP="00F908F2">
      <w:pPr>
        <w:numPr>
          <w:ilvl w:val="0"/>
          <w:numId w:val="29"/>
        </w:numPr>
        <w:ind w:right="-3"/>
        <w:rPr>
          <w:color w:val="auto"/>
          <w:szCs w:val="24"/>
        </w:rPr>
      </w:pPr>
      <w:r>
        <w:rPr>
          <w:color w:val="auto"/>
          <w:szCs w:val="24"/>
        </w:rPr>
        <w:t>Transportation;</w:t>
      </w:r>
    </w:p>
    <w:p w14:paraId="0A54946C" w14:textId="77777777" w:rsidR="00EC4920" w:rsidRDefault="00EC4920" w:rsidP="00F908F2">
      <w:pPr>
        <w:numPr>
          <w:ilvl w:val="0"/>
          <w:numId w:val="29"/>
        </w:numPr>
        <w:ind w:right="-3"/>
        <w:rPr>
          <w:color w:val="auto"/>
          <w:szCs w:val="24"/>
        </w:rPr>
      </w:pPr>
      <w:r>
        <w:rPr>
          <w:color w:val="auto"/>
          <w:szCs w:val="24"/>
        </w:rPr>
        <w:t>Gifts;</w:t>
      </w:r>
    </w:p>
    <w:p w14:paraId="69CEAC67" w14:textId="77777777" w:rsidR="00EC4920" w:rsidRDefault="00EC4920" w:rsidP="00F908F2">
      <w:pPr>
        <w:numPr>
          <w:ilvl w:val="0"/>
          <w:numId w:val="29"/>
        </w:numPr>
        <w:ind w:right="-3"/>
        <w:rPr>
          <w:color w:val="auto"/>
          <w:szCs w:val="24"/>
        </w:rPr>
      </w:pPr>
      <w:r>
        <w:rPr>
          <w:color w:val="auto"/>
          <w:szCs w:val="24"/>
        </w:rPr>
        <w:t>Meals; or</w:t>
      </w:r>
    </w:p>
    <w:p w14:paraId="38B8DBF6" w14:textId="77777777" w:rsidR="00EC4920" w:rsidRDefault="00EC4920" w:rsidP="00F908F2">
      <w:pPr>
        <w:numPr>
          <w:ilvl w:val="0"/>
          <w:numId w:val="29"/>
        </w:numPr>
        <w:ind w:right="-3"/>
        <w:rPr>
          <w:color w:val="auto"/>
          <w:szCs w:val="24"/>
        </w:rPr>
      </w:pPr>
      <w:r>
        <w:rPr>
          <w:color w:val="auto"/>
          <w:szCs w:val="24"/>
        </w:rPr>
        <w:t>Items of nominal value (e.g. calendar or coffee mug).</w:t>
      </w:r>
    </w:p>
    <w:p w14:paraId="26DB3F77" w14:textId="77777777" w:rsidR="00EC4920" w:rsidRDefault="00EC4920" w:rsidP="00EC4920">
      <w:pPr>
        <w:ind w:right="-3"/>
        <w:rPr>
          <w:color w:val="auto"/>
          <w:szCs w:val="24"/>
        </w:rPr>
      </w:pPr>
    </w:p>
    <w:p w14:paraId="441E7C91" w14:textId="77777777" w:rsidR="00EC4920" w:rsidRDefault="00EC4920" w:rsidP="00EC4920">
      <w:pPr>
        <w:ind w:right="-3"/>
        <w:rPr>
          <w:color w:val="auto"/>
          <w:szCs w:val="24"/>
        </w:rPr>
      </w:pPr>
      <w:r>
        <w:rPr>
          <w:color w:val="auto"/>
          <w:szCs w:val="24"/>
        </w:rPr>
        <w:t>Violations of the Code of Conduct shall result in discipline, up to and including termination. The District reserves the right to pursue legal action for violations.</w:t>
      </w:r>
    </w:p>
    <w:p w14:paraId="609D9353" w14:textId="77777777" w:rsidR="00EC4920" w:rsidRDefault="00EC4920" w:rsidP="00EC4920">
      <w:pPr>
        <w:ind w:right="-3"/>
        <w:rPr>
          <w:color w:val="auto"/>
          <w:szCs w:val="24"/>
        </w:rPr>
      </w:pPr>
    </w:p>
    <w:p w14:paraId="1829D064" w14:textId="77777777" w:rsidR="00EC4920" w:rsidRDefault="00EC4920" w:rsidP="00EC4920">
      <w:pPr>
        <w:ind w:right="-3"/>
        <w:rPr>
          <w:color w:val="auto"/>
          <w:szCs w:val="24"/>
        </w:rPr>
      </w:pPr>
      <w:r>
        <w:rPr>
          <w:color w:val="auto"/>
          <w:szCs w:val="24"/>
        </w:rPr>
        <w:t>All District personnel involved in purchases with Federal funds, including child nutrition personnel, shall receive training on the Code of Conduct. Training should include guidance about how to respond when a gratuity, favor, or item with monetary value is offered.</w:t>
      </w:r>
    </w:p>
    <w:p w14:paraId="172C3BC3" w14:textId="77777777" w:rsidR="00EC4920" w:rsidRDefault="00EC4920" w:rsidP="00EC4920">
      <w:pPr>
        <w:ind w:right="-3"/>
        <w:rPr>
          <w:color w:val="auto"/>
          <w:szCs w:val="24"/>
        </w:rPr>
      </w:pPr>
    </w:p>
    <w:p w14:paraId="16FD5A7F" w14:textId="77777777" w:rsidR="00EC4920" w:rsidRDefault="00EC4920" w:rsidP="00EC4920">
      <w:pPr>
        <w:ind w:right="-3"/>
        <w:rPr>
          <w:color w:val="auto"/>
          <w:szCs w:val="24"/>
        </w:rPr>
      </w:pPr>
    </w:p>
    <w:p w14:paraId="10856586" w14:textId="77777777" w:rsidR="00EC4920" w:rsidRDefault="00EC4920" w:rsidP="00EC4920">
      <w:pPr>
        <w:ind w:right="-3"/>
        <w:rPr>
          <w:color w:val="auto"/>
          <w:szCs w:val="24"/>
        </w:rPr>
      </w:pPr>
      <w:r>
        <w:rPr>
          <w:color w:val="auto"/>
          <w:szCs w:val="24"/>
        </w:rPr>
        <w:t>Legal References:</w:t>
      </w:r>
      <w:r>
        <w:rPr>
          <w:color w:val="auto"/>
          <w:szCs w:val="24"/>
        </w:rPr>
        <w:tab/>
        <w:t xml:space="preserve">A.C.A. </w:t>
      </w:r>
      <w:r>
        <w:rPr>
          <w:rFonts w:eastAsia="Times New Roman"/>
          <w:color w:val="auto"/>
        </w:rPr>
        <w:t>§ 6-24-101 et seq.</w:t>
      </w:r>
    </w:p>
    <w:p w14:paraId="68947FAC" w14:textId="77777777" w:rsidR="00EC4920" w:rsidRDefault="00EC4920" w:rsidP="00EC4920">
      <w:pPr>
        <w:ind w:left="2160" w:right="-3"/>
        <w:rPr>
          <w:color w:val="auto"/>
          <w:szCs w:val="24"/>
        </w:rPr>
      </w:pPr>
      <w:r>
        <w:rPr>
          <w:color w:val="auto"/>
          <w:szCs w:val="24"/>
        </w:rPr>
        <w:t xml:space="preserve">Arkansas Department of Education Rules Governing the Ethical Guidelines </w:t>
      </w:r>
      <w:proofErr w:type="gramStart"/>
      <w:r>
        <w:rPr>
          <w:color w:val="auto"/>
          <w:szCs w:val="24"/>
        </w:rPr>
        <w:t>And</w:t>
      </w:r>
      <w:proofErr w:type="gramEnd"/>
      <w:r>
        <w:rPr>
          <w:color w:val="auto"/>
          <w:szCs w:val="24"/>
        </w:rPr>
        <w:t xml:space="preserve"> Prohibitions For Educational Administrators, Employees, Board Members And Other Parties</w:t>
      </w:r>
    </w:p>
    <w:p w14:paraId="23F2D9F4" w14:textId="77777777" w:rsidR="00EC4920" w:rsidRDefault="00EC4920" w:rsidP="00EC4920">
      <w:pPr>
        <w:ind w:right="-3"/>
        <w:rPr>
          <w:color w:val="auto"/>
          <w:szCs w:val="24"/>
        </w:rPr>
      </w:pPr>
      <w:r>
        <w:rPr>
          <w:color w:val="auto"/>
          <w:szCs w:val="24"/>
        </w:rPr>
        <w:tab/>
      </w:r>
      <w:r>
        <w:rPr>
          <w:color w:val="auto"/>
          <w:szCs w:val="24"/>
        </w:rPr>
        <w:tab/>
      </w:r>
      <w:r>
        <w:rPr>
          <w:color w:val="auto"/>
          <w:szCs w:val="24"/>
        </w:rPr>
        <w:tab/>
        <w:t>Commissioner’s Memo FIN 09-036</w:t>
      </w:r>
    </w:p>
    <w:p w14:paraId="36A031C5" w14:textId="77777777" w:rsidR="00EC4920" w:rsidRDefault="00EC4920" w:rsidP="00EC4920">
      <w:pPr>
        <w:ind w:right="-3"/>
        <w:rPr>
          <w:color w:val="auto"/>
          <w:szCs w:val="24"/>
        </w:rPr>
      </w:pPr>
      <w:r>
        <w:rPr>
          <w:color w:val="auto"/>
          <w:szCs w:val="24"/>
        </w:rPr>
        <w:tab/>
      </w:r>
      <w:r>
        <w:rPr>
          <w:color w:val="auto"/>
          <w:szCs w:val="24"/>
        </w:rPr>
        <w:tab/>
      </w:r>
      <w:r>
        <w:rPr>
          <w:color w:val="auto"/>
          <w:szCs w:val="24"/>
        </w:rPr>
        <w:tab/>
        <w:t>Commissioner’s Memo FIN-10-048</w:t>
      </w:r>
    </w:p>
    <w:p w14:paraId="3AA21B06" w14:textId="77777777" w:rsidR="00EC4920" w:rsidRDefault="00EC4920" w:rsidP="00EC4920">
      <w:pPr>
        <w:ind w:right="-3"/>
        <w:rPr>
          <w:color w:val="auto"/>
          <w:szCs w:val="24"/>
        </w:rPr>
      </w:pPr>
      <w:r>
        <w:rPr>
          <w:color w:val="auto"/>
          <w:szCs w:val="24"/>
        </w:rPr>
        <w:lastRenderedPageBreak/>
        <w:tab/>
      </w:r>
      <w:r>
        <w:rPr>
          <w:color w:val="auto"/>
          <w:szCs w:val="24"/>
        </w:rPr>
        <w:tab/>
      </w:r>
      <w:r>
        <w:rPr>
          <w:color w:val="auto"/>
          <w:szCs w:val="24"/>
        </w:rPr>
        <w:tab/>
        <w:t>Commissioner’s Memo FIN 15-074</w:t>
      </w:r>
    </w:p>
    <w:p w14:paraId="77F38174" w14:textId="77777777" w:rsidR="00EC4920" w:rsidRDefault="00EC4920" w:rsidP="00EC4920">
      <w:pPr>
        <w:ind w:left="1440" w:right="-3" w:firstLine="720"/>
        <w:rPr>
          <w:color w:val="auto"/>
          <w:szCs w:val="24"/>
        </w:rPr>
      </w:pPr>
      <w:r>
        <w:rPr>
          <w:color w:val="auto"/>
          <w:szCs w:val="24"/>
        </w:rPr>
        <w:t>2 C.F.R. § 200.318</w:t>
      </w:r>
    </w:p>
    <w:p w14:paraId="53BA3BE5" w14:textId="77777777" w:rsidR="00EC4920" w:rsidRDefault="00EC4920" w:rsidP="00EC4920">
      <w:pPr>
        <w:ind w:right="-3"/>
        <w:rPr>
          <w:color w:val="auto"/>
          <w:szCs w:val="24"/>
        </w:rPr>
      </w:pPr>
      <w:r>
        <w:rPr>
          <w:color w:val="auto"/>
          <w:szCs w:val="24"/>
        </w:rPr>
        <w:tab/>
      </w:r>
      <w:r>
        <w:rPr>
          <w:color w:val="auto"/>
          <w:szCs w:val="24"/>
        </w:rPr>
        <w:tab/>
      </w:r>
      <w:r>
        <w:rPr>
          <w:color w:val="auto"/>
          <w:szCs w:val="24"/>
        </w:rPr>
        <w:tab/>
        <w:t xml:space="preserve">7 C.F.R. </w:t>
      </w:r>
      <w:r>
        <w:rPr>
          <w:rFonts w:eastAsia="Times New Roman"/>
          <w:color w:val="auto"/>
        </w:rPr>
        <w:t xml:space="preserve">§ </w:t>
      </w:r>
      <w:r>
        <w:rPr>
          <w:color w:val="auto"/>
          <w:szCs w:val="24"/>
        </w:rPr>
        <w:t>3016.36</w:t>
      </w:r>
    </w:p>
    <w:p w14:paraId="2A98AAAB" w14:textId="77777777" w:rsidR="00EC4920" w:rsidRDefault="00EC4920" w:rsidP="00EC4920">
      <w:pPr>
        <w:ind w:right="-3"/>
        <w:rPr>
          <w:color w:val="auto"/>
          <w:szCs w:val="24"/>
        </w:rPr>
      </w:pPr>
      <w:r>
        <w:rPr>
          <w:color w:val="auto"/>
          <w:szCs w:val="24"/>
        </w:rPr>
        <w:tab/>
      </w:r>
      <w:r>
        <w:rPr>
          <w:color w:val="auto"/>
          <w:szCs w:val="24"/>
        </w:rPr>
        <w:tab/>
      </w:r>
      <w:r>
        <w:rPr>
          <w:color w:val="auto"/>
          <w:szCs w:val="24"/>
        </w:rPr>
        <w:tab/>
        <w:t xml:space="preserve">7 C.F.R. </w:t>
      </w:r>
      <w:r>
        <w:rPr>
          <w:rFonts w:eastAsia="Times New Roman"/>
          <w:color w:val="auto"/>
        </w:rPr>
        <w:t>§</w:t>
      </w:r>
      <w:r>
        <w:rPr>
          <w:color w:val="auto"/>
          <w:szCs w:val="24"/>
        </w:rPr>
        <w:t xml:space="preserve"> 3019.42</w:t>
      </w:r>
    </w:p>
    <w:p w14:paraId="3DD819DE" w14:textId="77777777" w:rsidR="00EC4920" w:rsidRDefault="00EC4920" w:rsidP="00EC4920">
      <w:pPr>
        <w:ind w:right="-3"/>
        <w:rPr>
          <w:color w:val="auto"/>
          <w:szCs w:val="24"/>
        </w:rPr>
      </w:pPr>
    </w:p>
    <w:p w14:paraId="266538E2" w14:textId="77777777" w:rsidR="00EC4920" w:rsidRDefault="00EC4920" w:rsidP="00EC4920">
      <w:pPr>
        <w:ind w:right="-3"/>
        <w:rPr>
          <w:color w:val="auto"/>
          <w:szCs w:val="24"/>
        </w:rPr>
      </w:pPr>
    </w:p>
    <w:p w14:paraId="14440AC6" w14:textId="77777777" w:rsidR="00EC4920" w:rsidRDefault="00EC4920" w:rsidP="00EC4920">
      <w:pPr>
        <w:ind w:right="-3"/>
        <w:rPr>
          <w:color w:val="auto"/>
          <w:szCs w:val="24"/>
        </w:rPr>
      </w:pPr>
      <w:r>
        <w:rPr>
          <w:color w:val="auto"/>
          <w:szCs w:val="24"/>
        </w:rPr>
        <w:t>Date Adopted:</w:t>
      </w:r>
    </w:p>
    <w:p w14:paraId="115E0B26" w14:textId="77777777" w:rsidR="00EC4920" w:rsidRDefault="00EC4920" w:rsidP="00EC4920">
      <w:pPr>
        <w:ind w:right="-3"/>
        <w:rPr>
          <w:color w:val="auto"/>
          <w:szCs w:val="24"/>
        </w:rPr>
      </w:pPr>
      <w:r>
        <w:rPr>
          <w:color w:val="auto"/>
          <w:szCs w:val="24"/>
        </w:rPr>
        <w:t>Last Revised:</w:t>
      </w:r>
    </w:p>
    <w:p w14:paraId="5FDE73A4" w14:textId="77777777" w:rsidR="00D26762" w:rsidRPr="00637BCF" w:rsidRDefault="00EC4920" w:rsidP="00EC4920">
      <w:pPr>
        <w:pStyle w:val="Style1"/>
      </w:pPr>
      <w:r>
        <w:rPr>
          <w:szCs w:val="24"/>
        </w:rPr>
        <w:br w:type="page"/>
      </w:r>
      <w:bookmarkStart w:id="2227" w:name="_Toc456167317"/>
      <w:r w:rsidR="00D26762" w:rsidRPr="00637BCF">
        <w:lastRenderedPageBreak/>
        <w:t>3.5</w:t>
      </w:r>
      <w:r w:rsidR="00DA72D2">
        <w:t>0</w:t>
      </w:r>
      <w:r w:rsidR="00D26762" w:rsidRPr="00637BCF">
        <w:t>—LICENSED PERSONNEL BUS DRIVER END of ROUTE REVIEW</w:t>
      </w:r>
      <w:bookmarkEnd w:id="2227"/>
    </w:p>
    <w:p w14:paraId="74073550" w14:textId="77777777" w:rsidR="00D26762" w:rsidRPr="00637BCF" w:rsidRDefault="00D26762" w:rsidP="00D26762">
      <w:pPr>
        <w:rPr>
          <w:b/>
          <w:bCs/>
          <w:szCs w:val="24"/>
        </w:rPr>
      </w:pPr>
    </w:p>
    <w:p w14:paraId="53953CFD" w14:textId="77777777" w:rsidR="00D26762" w:rsidRPr="00637BCF" w:rsidRDefault="00D26762" w:rsidP="00D26762">
      <w:pPr>
        <w:ind w:right="-3"/>
        <w:rPr>
          <w:bCs/>
          <w:szCs w:val="24"/>
        </w:rPr>
      </w:pPr>
      <w:r w:rsidRPr="00637BCF">
        <w:rPr>
          <w:bCs/>
          <w:szCs w:val="24"/>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 of the employee's classified contract.</w:t>
      </w:r>
    </w:p>
    <w:p w14:paraId="1F51AABA" w14:textId="77777777" w:rsidR="00D26762" w:rsidRPr="00637BCF" w:rsidRDefault="00D26762" w:rsidP="00D26762">
      <w:pPr>
        <w:ind w:right="-3"/>
        <w:rPr>
          <w:bCs/>
          <w:szCs w:val="24"/>
        </w:rPr>
      </w:pPr>
    </w:p>
    <w:p w14:paraId="1B0F5BDE" w14:textId="77777777" w:rsidR="00D26762" w:rsidRPr="00637BCF" w:rsidRDefault="00D26762" w:rsidP="00D26762">
      <w:pPr>
        <w:ind w:right="-3"/>
        <w:rPr>
          <w:bCs/>
          <w:szCs w:val="24"/>
        </w:rPr>
      </w:pPr>
    </w:p>
    <w:p w14:paraId="37441343" w14:textId="77777777" w:rsidR="00D26762" w:rsidRPr="00637BCF" w:rsidRDefault="00D26762" w:rsidP="00D26762">
      <w:pPr>
        <w:ind w:right="-3"/>
        <w:rPr>
          <w:bCs/>
          <w:szCs w:val="24"/>
        </w:rPr>
      </w:pPr>
      <w:r w:rsidRPr="00637BCF">
        <w:rPr>
          <w:bCs/>
          <w:szCs w:val="24"/>
        </w:rPr>
        <w:t>Date Adopted:</w:t>
      </w:r>
    </w:p>
    <w:p w14:paraId="49A3D359" w14:textId="77777777" w:rsidR="00930D2F" w:rsidRDefault="00D26762" w:rsidP="00D26762">
      <w:pPr>
        <w:ind w:right="-3"/>
        <w:rPr>
          <w:bCs/>
          <w:szCs w:val="24"/>
        </w:rPr>
      </w:pPr>
      <w:r w:rsidRPr="00637BCF">
        <w:rPr>
          <w:bCs/>
          <w:szCs w:val="24"/>
        </w:rPr>
        <w:t>Last Revised:</w:t>
      </w:r>
    </w:p>
    <w:p w14:paraId="2CEFC74A" w14:textId="77777777" w:rsidR="00822CE1" w:rsidRDefault="00930D2F" w:rsidP="00822CE1">
      <w:pPr>
        <w:pStyle w:val="Style1"/>
      </w:pPr>
      <w:r>
        <w:rPr>
          <w:bCs/>
          <w:szCs w:val="24"/>
        </w:rPr>
        <w:br w:type="page"/>
      </w:r>
      <w:bookmarkStart w:id="2228" w:name="_Toc456167318"/>
      <w:r w:rsidR="00822CE1">
        <w:lastRenderedPageBreak/>
        <w:t>3.5</w:t>
      </w:r>
      <w:r w:rsidR="00DA72D2">
        <w:t>1</w:t>
      </w:r>
      <w:r w:rsidR="00822CE1">
        <w:t>—</w:t>
      </w:r>
      <w:del w:id="2229" w:author="Walker, Eric" w:date="2018-09-21T09:40:00Z">
        <w:r w:rsidR="00822CE1" w:rsidDel="000D0D6E">
          <w:delText xml:space="preserve">VOLUNTARY </w:delText>
        </w:r>
      </w:del>
      <w:r w:rsidR="00822CE1">
        <w:t>TEACHING DURING PLANNING PERIOD AND/OR OF MORE THAN THE MAXIMUM NUMBER OF STUDENTS PER DAY</w:t>
      </w:r>
    </w:p>
    <w:p w14:paraId="05BD2014" w14:textId="77777777" w:rsidR="00822CE1" w:rsidRDefault="00822CE1" w:rsidP="00822CE1">
      <w:pPr>
        <w:ind w:right="-3"/>
        <w:rPr>
          <w:color w:val="auto"/>
          <w:szCs w:val="24"/>
        </w:rPr>
      </w:pPr>
    </w:p>
    <w:p w14:paraId="4384499A" w14:textId="77777777" w:rsidR="00822CE1" w:rsidRPr="003F3304" w:rsidRDefault="00822CE1" w:rsidP="00822CE1">
      <w:pPr>
        <w:ind w:right="-3"/>
        <w:rPr>
          <w:color w:val="auto"/>
          <w:szCs w:val="24"/>
        </w:rPr>
      </w:pPr>
      <w:r w:rsidRPr="003F3304">
        <w:rPr>
          <w:color w:val="auto"/>
          <w:szCs w:val="24"/>
        </w:rPr>
        <w:t xml:space="preserve">A </w:t>
      </w:r>
      <w:r w:rsidR="006670F1" w:rsidRPr="003F3304">
        <w:rPr>
          <w:color w:val="auto"/>
          <w:szCs w:val="24"/>
          <w:rPrChange w:id="2230" w:author="Walker, Eric" w:date="2018-04-20T11:36:00Z">
            <w:rPr>
              <w:color w:val="FF0000"/>
              <w:szCs w:val="24"/>
            </w:rPr>
          </w:rPrChange>
        </w:rPr>
        <w:t>sixth (6</w:t>
      </w:r>
      <w:r w:rsidRPr="003F3304">
        <w:rPr>
          <w:color w:val="auto"/>
          <w:szCs w:val="24"/>
          <w:vertAlign w:val="superscript"/>
          <w:rPrChange w:id="2231" w:author="Walker, Eric" w:date="2018-04-20T11:36:00Z">
            <w:rPr>
              <w:color w:val="FF0000"/>
              <w:szCs w:val="24"/>
              <w:vertAlign w:val="superscript"/>
            </w:rPr>
          </w:rPrChange>
        </w:rPr>
        <w:t>th</w:t>
      </w:r>
      <w:r w:rsidRPr="003F3304">
        <w:rPr>
          <w:color w:val="auto"/>
          <w:szCs w:val="24"/>
          <w:rPrChange w:id="2232" w:author="Walker, Eric" w:date="2018-04-20T11:36:00Z">
            <w:rPr>
              <w:color w:val="FF0000"/>
              <w:szCs w:val="24"/>
            </w:rPr>
          </w:rPrChange>
        </w:rPr>
        <w:t xml:space="preserve">) </w:t>
      </w:r>
      <w:r w:rsidRPr="003F3304">
        <w:rPr>
          <w:color w:val="auto"/>
          <w:szCs w:val="24"/>
        </w:rPr>
        <w:t>through twelfth (12</w:t>
      </w:r>
      <w:r w:rsidRPr="003F3304">
        <w:rPr>
          <w:color w:val="auto"/>
          <w:szCs w:val="24"/>
          <w:vertAlign w:val="superscript"/>
        </w:rPr>
        <w:t>th</w:t>
      </w:r>
      <w:r w:rsidRPr="003F3304">
        <w:rPr>
          <w:color w:val="auto"/>
          <w:szCs w:val="24"/>
        </w:rPr>
        <w:t>) grade teacher may voluntarily enter into an agreement with the District to teach:</w:t>
      </w:r>
    </w:p>
    <w:p w14:paraId="45086479" w14:textId="77777777" w:rsidR="00822CE1" w:rsidRPr="003F3304" w:rsidRDefault="00822CE1" w:rsidP="00F908F2">
      <w:pPr>
        <w:pStyle w:val="ListParagraph"/>
        <w:numPr>
          <w:ilvl w:val="0"/>
          <w:numId w:val="30"/>
        </w:numPr>
        <w:ind w:left="360" w:right="-3" w:hanging="360"/>
        <w:rPr>
          <w:color w:val="auto"/>
          <w:szCs w:val="24"/>
        </w:rPr>
      </w:pPr>
      <w:r w:rsidRPr="003F3304">
        <w:rPr>
          <w:color w:val="auto"/>
          <w:szCs w:val="24"/>
        </w:rPr>
        <w:t>An additional class in place of a planning period; and/or</w:t>
      </w:r>
    </w:p>
    <w:p w14:paraId="6E035364" w14:textId="77777777" w:rsidR="00822CE1" w:rsidRPr="003F3304" w:rsidRDefault="00822CE1" w:rsidP="00F908F2">
      <w:pPr>
        <w:pStyle w:val="ListParagraph"/>
        <w:numPr>
          <w:ilvl w:val="0"/>
          <w:numId w:val="30"/>
        </w:numPr>
        <w:ind w:left="360" w:right="-3" w:hanging="360"/>
        <w:rPr>
          <w:color w:val="auto"/>
          <w:szCs w:val="24"/>
        </w:rPr>
      </w:pPr>
      <w:r w:rsidRPr="003F3304">
        <w:rPr>
          <w:color w:val="auto"/>
          <w:szCs w:val="24"/>
        </w:rPr>
        <w:t>More than one hundred fifty (150) students per day.</w:t>
      </w:r>
    </w:p>
    <w:p w14:paraId="10A31094" w14:textId="77777777" w:rsidR="00822CE1" w:rsidRPr="003F3304" w:rsidRDefault="00822CE1" w:rsidP="00822CE1">
      <w:pPr>
        <w:ind w:right="-3"/>
        <w:rPr>
          <w:color w:val="auto"/>
          <w:szCs w:val="24"/>
        </w:rPr>
      </w:pPr>
    </w:p>
    <w:p w14:paraId="5ABFAAF2" w14:textId="22D0AB1B" w:rsidR="00822CE1" w:rsidRPr="003F3304" w:rsidRDefault="00822CE1" w:rsidP="00822CE1">
      <w:pPr>
        <w:ind w:right="-3"/>
        <w:rPr>
          <w:color w:val="auto"/>
          <w:szCs w:val="24"/>
        </w:rPr>
      </w:pPr>
      <w:r w:rsidRPr="003F3304">
        <w:rPr>
          <w:color w:val="auto"/>
          <w:szCs w:val="24"/>
        </w:rPr>
        <w:t xml:space="preserve">A teacher who agrees to teach more than the maximum number of students per day is still bound by the maximum number of students per class period in </w:t>
      </w:r>
      <w:r w:rsidR="00984D68" w:rsidRPr="003F3304">
        <w:rPr>
          <w:color w:val="auto"/>
          <w:szCs w:val="24"/>
        </w:rPr>
        <w:t>the Standards for Accreditation</w:t>
      </w:r>
      <w:ins w:id="2233" w:author="Walker, Eric" w:date="2018-09-21T09:38:00Z">
        <w:r w:rsidR="000D0D6E">
          <w:rPr>
            <w:color w:val="auto"/>
            <w:szCs w:val="24"/>
          </w:rPr>
          <w:t xml:space="preserve"> </w:t>
        </w:r>
        <w:r w:rsidR="000D0D6E">
          <w:rPr>
            <w:color w:val="FF0000"/>
            <w:szCs w:val="24"/>
            <w:u w:val="single"/>
          </w:rPr>
          <w:t>and the Arkansas Department of Education (ADE) Rules Governing Class Size and Teaching Load</w:t>
        </w:r>
        <w:r w:rsidR="000D0D6E">
          <w:rPr>
            <w:color w:val="auto"/>
            <w:szCs w:val="24"/>
          </w:rPr>
          <w:t xml:space="preserve">. </w:t>
        </w:r>
        <w:r w:rsidR="000D0D6E">
          <w:rPr>
            <w:color w:val="FF0000"/>
            <w:szCs w:val="24"/>
            <w:u w:val="single"/>
          </w:rPr>
          <w:t>A fifth (5</w:t>
        </w:r>
        <w:r w:rsidR="000D0D6E">
          <w:rPr>
            <w:color w:val="FF0000"/>
            <w:szCs w:val="24"/>
            <w:u w:val="single"/>
            <w:vertAlign w:val="superscript"/>
          </w:rPr>
          <w:t>th</w:t>
        </w:r>
        <w:r w:rsidR="000D0D6E">
          <w:rPr>
            <w:color w:val="FF0000"/>
            <w:szCs w:val="24"/>
            <w:u w:val="single"/>
          </w:rPr>
          <w:t>) through twelfth (12</w:t>
        </w:r>
        <w:r w:rsidR="000D0D6E">
          <w:rPr>
            <w:color w:val="FF0000"/>
            <w:szCs w:val="24"/>
            <w:u w:val="single"/>
            <w:vertAlign w:val="superscript"/>
          </w:rPr>
          <w:t>th</w:t>
        </w:r>
        <w:r w:rsidR="000D0D6E">
          <w:rPr>
            <w:color w:val="FF0000"/>
            <w:szCs w:val="24"/>
            <w:u w:val="single"/>
          </w:rPr>
          <w:t>) grade teacher may not teach more than one hundred fifty (150) students per day without receiving additional compensation except when the reason for the teacher exceeding the one hundred fifty (150) per day student maximum is due to the teacher teaching a course or courses that ADE has defined as lending itself to large group instruction.</w:t>
        </w:r>
        <w:r w:rsidR="000D0D6E">
          <w:rPr>
            <w:color w:val="auto"/>
            <w:szCs w:val="24"/>
          </w:rPr>
          <w:t xml:space="preserve"> </w:t>
        </w:r>
      </w:ins>
      <w:del w:id="2234" w:author="Walker, Eric" w:date="2018-09-21T09:38:00Z">
        <w:r w:rsidR="00984D68" w:rsidRPr="003F3304" w:rsidDel="000D0D6E">
          <w:rPr>
            <w:color w:val="auto"/>
            <w:szCs w:val="24"/>
          </w:rPr>
          <w:delText>.</w:delText>
        </w:r>
      </w:del>
      <w:r w:rsidR="00984D68" w:rsidRPr="003F3304">
        <w:rPr>
          <w:color w:val="auto"/>
          <w:szCs w:val="24"/>
        </w:rPr>
        <w:t xml:space="preserve">  </w:t>
      </w:r>
      <w:r w:rsidR="00984D68" w:rsidRPr="003F3304">
        <w:rPr>
          <w:color w:val="auto"/>
          <w:szCs w:val="24"/>
          <w:rPrChange w:id="2235" w:author="Walker, Eric" w:date="2018-04-20T11:36:00Z">
            <w:rPr>
              <w:color w:val="FF0000"/>
              <w:szCs w:val="24"/>
            </w:rPr>
          </w:rPrChange>
        </w:rPr>
        <w:t xml:space="preserve">However, instructional time for all certified employees shall not exceed 30 hours per week. Certified employees will not be assigned duties beyond seven hours and thirty minutes in a contract workday.  Scheduled direct instructional time to students will not exceed 30 hours per week.  </w:t>
      </w:r>
    </w:p>
    <w:p w14:paraId="060DF410" w14:textId="77777777" w:rsidR="00822CE1" w:rsidRPr="003F3304" w:rsidRDefault="00822CE1" w:rsidP="00822CE1">
      <w:pPr>
        <w:ind w:right="-3"/>
        <w:rPr>
          <w:color w:val="auto"/>
          <w:szCs w:val="24"/>
        </w:rPr>
      </w:pPr>
    </w:p>
    <w:p w14:paraId="6058BDBC" w14:textId="77777777" w:rsidR="00822CE1" w:rsidRPr="003F3304" w:rsidRDefault="00822CE1" w:rsidP="00822CE1">
      <w:pPr>
        <w:ind w:right="-3"/>
        <w:rPr>
          <w:color w:val="auto"/>
          <w:szCs w:val="24"/>
        </w:rPr>
      </w:pPr>
      <w:r w:rsidRPr="003F3304">
        <w:rPr>
          <w:color w:val="auto"/>
          <w:szCs w:val="24"/>
        </w:rPr>
        <w:t xml:space="preserve">A </w:t>
      </w:r>
      <w:r w:rsidR="006670F1" w:rsidRPr="003F3304">
        <w:rPr>
          <w:color w:val="auto"/>
          <w:szCs w:val="24"/>
          <w:rPrChange w:id="2236" w:author="Walker, Eric" w:date="2018-04-20T11:36:00Z">
            <w:rPr>
              <w:color w:val="FF0000"/>
              <w:szCs w:val="24"/>
            </w:rPr>
          </w:rPrChange>
        </w:rPr>
        <w:t>sixth (6</w:t>
      </w:r>
      <w:r w:rsidRPr="003F3304">
        <w:rPr>
          <w:color w:val="auto"/>
          <w:szCs w:val="24"/>
          <w:vertAlign w:val="superscript"/>
          <w:rPrChange w:id="2237" w:author="Walker, Eric" w:date="2018-04-20T11:36:00Z">
            <w:rPr>
              <w:color w:val="FF0000"/>
              <w:szCs w:val="24"/>
              <w:vertAlign w:val="superscript"/>
            </w:rPr>
          </w:rPrChange>
        </w:rPr>
        <w:t>th</w:t>
      </w:r>
      <w:r w:rsidRPr="003F3304">
        <w:rPr>
          <w:color w:val="auto"/>
          <w:szCs w:val="24"/>
          <w:rPrChange w:id="2238" w:author="Walker, Eric" w:date="2018-04-20T11:36:00Z">
            <w:rPr>
              <w:color w:val="FF0000"/>
              <w:szCs w:val="24"/>
            </w:rPr>
          </w:rPrChange>
        </w:rPr>
        <w:t xml:space="preserve">) </w:t>
      </w:r>
      <w:r w:rsidRPr="003F3304">
        <w:rPr>
          <w:color w:val="auto"/>
          <w:szCs w:val="24"/>
        </w:rPr>
        <w:t>through twelfth (12</w:t>
      </w:r>
      <w:r w:rsidRPr="003F3304">
        <w:rPr>
          <w:color w:val="auto"/>
          <w:szCs w:val="24"/>
          <w:vertAlign w:val="superscript"/>
        </w:rPr>
        <w:t>th</w:t>
      </w:r>
      <w:r w:rsidRPr="003F3304">
        <w:rPr>
          <w:color w:val="auto"/>
          <w:szCs w:val="24"/>
        </w:rPr>
        <w:t>) grade teacher who enters into an agreement with the District shall receive com</w:t>
      </w:r>
      <w:r w:rsidR="00984D68" w:rsidRPr="003F3304">
        <w:rPr>
          <w:color w:val="auto"/>
          <w:szCs w:val="24"/>
        </w:rPr>
        <w:t>pensation as follows</w:t>
      </w:r>
      <w:r w:rsidRPr="003F3304">
        <w:rPr>
          <w:color w:val="auto"/>
          <w:szCs w:val="24"/>
        </w:rPr>
        <w:t>:</w:t>
      </w:r>
    </w:p>
    <w:p w14:paraId="22098912" w14:textId="45EEB8D4" w:rsidR="00F7043D" w:rsidRPr="003627D8" w:rsidRDefault="003627D8" w:rsidP="003627D8">
      <w:pPr>
        <w:pStyle w:val="ListParagraph"/>
        <w:numPr>
          <w:ilvl w:val="0"/>
          <w:numId w:val="31"/>
        </w:numPr>
        <w:ind w:left="360" w:right="-3" w:hanging="360"/>
        <w:rPr>
          <w:color w:val="auto"/>
          <w:szCs w:val="24"/>
        </w:rPr>
      </w:pPr>
      <w:r w:rsidRPr="003627D8">
        <w:rPr>
          <w:color w:val="auto"/>
          <w:szCs w:val="24"/>
        </w:rPr>
        <w:t>Hourly rate of pay for the loss of a planning period;</w:t>
      </w:r>
    </w:p>
    <w:p w14:paraId="1B929F44" w14:textId="4EE5B130" w:rsidR="00984D68" w:rsidRPr="003627D8" w:rsidRDefault="00822CE1" w:rsidP="003627D8">
      <w:pPr>
        <w:pStyle w:val="ListParagraph"/>
        <w:numPr>
          <w:ilvl w:val="0"/>
          <w:numId w:val="31"/>
        </w:numPr>
        <w:ind w:left="360" w:right="-3" w:hanging="360"/>
        <w:rPr>
          <w:color w:val="auto"/>
          <w:szCs w:val="24"/>
        </w:rPr>
      </w:pPr>
      <w:r w:rsidRPr="003627D8">
        <w:rPr>
          <w:color w:val="auto"/>
          <w:szCs w:val="24"/>
        </w:rPr>
        <w:t>Basic contract that is pro-rated for every additional student they teach over the maximum number of students permitted per day.</w:t>
      </w:r>
    </w:p>
    <w:p w14:paraId="62F4AA53" w14:textId="77777777" w:rsidR="00822CE1" w:rsidRPr="003F3304" w:rsidRDefault="00822CE1" w:rsidP="00822CE1">
      <w:pPr>
        <w:ind w:right="-3"/>
        <w:rPr>
          <w:color w:val="auto"/>
          <w:szCs w:val="24"/>
        </w:rPr>
      </w:pPr>
    </w:p>
    <w:p w14:paraId="5F371BF3" w14:textId="2DA86990" w:rsidR="00822CE1" w:rsidRPr="003F3304" w:rsidRDefault="00822CE1" w:rsidP="00822CE1">
      <w:pPr>
        <w:ind w:right="-3"/>
        <w:rPr>
          <w:color w:val="auto"/>
          <w:szCs w:val="24"/>
        </w:rPr>
      </w:pPr>
      <w:r w:rsidRPr="003F3304">
        <w:rPr>
          <w:color w:val="auto"/>
          <w:szCs w:val="24"/>
        </w:rPr>
        <w:t xml:space="preserve">A teacher who wishes to </w:t>
      </w:r>
      <w:ins w:id="2239" w:author="Walker, Eric" w:date="2018-09-21T09:39:00Z">
        <w:r w:rsidR="000D0D6E">
          <w:rPr>
            <w:color w:val="FF0000"/>
            <w:szCs w:val="24"/>
          </w:rPr>
          <w:t>enter into an agreement</w:t>
        </w:r>
      </w:ins>
      <w:del w:id="2240" w:author="Walker, Eric" w:date="2018-09-21T09:39:00Z">
        <w:r w:rsidRPr="003F3304" w:rsidDel="000D0D6E">
          <w:rPr>
            <w:color w:val="auto"/>
            <w:szCs w:val="24"/>
          </w:rPr>
          <w:delText>volunteer</w:delText>
        </w:r>
      </w:del>
      <w:r w:rsidRPr="003F3304">
        <w:rPr>
          <w:color w:val="auto"/>
          <w:szCs w:val="24"/>
        </w:rPr>
        <w:t xml:space="preserve"> for numbers 1, 2, or both above must </w:t>
      </w:r>
      <w:del w:id="2241" w:author="Walker, Eric" w:date="2018-09-21T09:39:00Z">
        <w:r w:rsidRPr="003F3304" w:rsidDel="000D0D6E">
          <w:rPr>
            <w:color w:val="auto"/>
            <w:szCs w:val="24"/>
          </w:rPr>
          <w:delText xml:space="preserve">enter into </w:delText>
        </w:r>
      </w:del>
      <w:del w:id="2242" w:author="Walker, Eric" w:date="2018-09-21T09:40:00Z">
        <w:r w:rsidRPr="003F3304" w:rsidDel="000D0D6E">
          <w:rPr>
            <w:color w:val="auto"/>
            <w:szCs w:val="24"/>
          </w:rPr>
          <w:delText xml:space="preserve">a </w:delText>
        </w:r>
      </w:del>
      <w:r w:rsidRPr="000D0D6E">
        <w:rPr>
          <w:color w:val="FF0000"/>
          <w:szCs w:val="24"/>
          <w:rPrChange w:id="2243" w:author="Walker, Eric" w:date="2018-09-21T09:39:00Z">
            <w:rPr>
              <w:color w:val="auto"/>
              <w:szCs w:val="24"/>
            </w:rPr>
          </w:rPrChange>
        </w:rPr>
        <w:t>sign</w:t>
      </w:r>
      <w:del w:id="2244" w:author="Walker, Eric" w:date="2018-09-21T09:39:00Z">
        <w:r w:rsidRPr="000D0D6E" w:rsidDel="000D0D6E">
          <w:rPr>
            <w:color w:val="FF0000"/>
            <w:szCs w:val="24"/>
            <w:rPrChange w:id="2245" w:author="Walker, Eric" w:date="2018-09-21T09:39:00Z">
              <w:rPr>
                <w:color w:val="auto"/>
                <w:szCs w:val="24"/>
              </w:rPr>
            </w:rPrChange>
          </w:rPr>
          <w:delText>ed</w:delText>
        </w:r>
      </w:del>
      <w:ins w:id="2246" w:author="Walker, Eric" w:date="2018-09-21T09:39:00Z">
        <w:r w:rsidR="000D0D6E" w:rsidRPr="000D0D6E">
          <w:rPr>
            <w:color w:val="FF0000"/>
            <w:szCs w:val="24"/>
            <w:rPrChange w:id="2247" w:author="Walker, Eric" w:date="2018-09-21T09:39:00Z">
              <w:rPr>
                <w:color w:val="auto"/>
                <w:szCs w:val="24"/>
              </w:rPr>
            </w:rPrChange>
          </w:rPr>
          <w:t xml:space="preserve"> an</w:t>
        </w:r>
      </w:ins>
      <w:r w:rsidRPr="000D0D6E">
        <w:rPr>
          <w:color w:val="FF0000"/>
          <w:szCs w:val="24"/>
          <w:rPrChange w:id="2248" w:author="Walker, Eric" w:date="2018-09-21T09:39:00Z">
            <w:rPr>
              <w:color w:val="auto"/>
              <w:szCs w:val="24"/>
            </w:rPr>
          </w:rPrChange>
        </w:rPr>
        <w:t xml:space="preserve"> </w:t>
      </w:r>
      <w:r w:rsidRPr="003F3304">
        <w:rPr>
          <w:color w:val="auto"/>
          <w:szCs w:val="24"/>
        </w:rPr>
        <w:t>agreement with the District prior to the teacher giving up his/her planning period or teaching more than the maximum number of students per day. A teacher shall not be eligible to receive compensation until after the agreement has been signed. The maximum length of the signed agreement between the teacher and the District shall be for the semester the agreement is signed.</w:t>
      </w:r>
    </w:p>
    <w:p w14:paraId="60382566" w14:textId="77777777" w:rsidR="00822CE1" w:rsidRPr="003F3304" w:rsidRDefault="00822CE1" w:rsidP="00822CE1">
      <w:pPr>
        <w:ind w:right="-3"/>
        <w:rPr>
          <w:color w:val="auto"/>
          <w:szCs w:val="24"/>
        </w:rPr>
      </w:pPr>
    </w:p>
    <w:p w14:paraId="64FF9803" w14:textId="77777777" w:rsidR="00822CE1" w:rsidRPr="003F3304" w:rsidRDefault="00822CE1" w:rsidP="00822CE1">
      <w:pPr>
        <w:ind w:right="-3"/>
        <w:rPr>
          <w:color w:val="auto"/>
          <w:szCs w:val="24"/>
        </w:rPr>
      </w:pPr>
      <w:r w:rsidRPr="003F3304">
        <w:rPr>
          <w:color w:val="auto"/>
          <w:szCs w:val="24"/>
        </w:rPr>
        <w:t>Neither the District nor the teacher are obligated to:</w:t>
      </w:r>
    </w:p>
    <w:p w14:paraId="3C77A2C0" w14:textId="77777777" w:rsidR="00822CE1" w:rsidRPr="003F3304" w:rsidRDefault="00822CE1" w:rsidP="00F908F2">
      <w:pPr>
        <w:numPr>
          <w:ilvl w:val="0"/>
          <w:numId w:val="32"/>
        </w:numPr>
        <w:ind w:left="360" w:right="-3" w:hanging="360"/>
        <w:rPr>
          <w:color w:val="auto"/>
          <w:szCs w:val="24"/>
        </w:rPr>
      </w:pPr>
      <w:r w:rsidRPr="003F3304">
        <w:rPr>
          <w:color w:val="auto"/>
          <w:szCs w:val="24"/>
        </w:rPr>
        <w:t>Enter into an agreement;</w:t>
      </w:r>
    </w:p>
    <w:p w14:paraId="54AB7CA9" w14:textId="77777777" w:rsidR="00822CE1" w:rsidRPr="003F3304" w:rsidRDefault="00822CE1" w:rsidP="00F908F2">
      <w:pPr>
        <w:numPr>
          <w:ilvl w:val="0"/>
          <w:numId w:val="32"/>
        </w:numPr>
        <w:ind w:left="360" w:right="-3" w:hanging="360"/>
        <w:rPr>
          <w:color w:val="auto"/>
          <w:szCs w:val="24"/>
        </w:rPr>
      </w:pPr>
      <w:r w:rsidRPr="003F3304">
        <w:rPr>
          <w:color w:val="auto"/>
          <w:szCs w:val="24"/>
        </w:rPr>
        <w:t>Renew an agreement; or</w:t>
      </w:r>
    </w:p>
    <w:p w14:paraId="51DA4239" w14:textId="77777777" w:rsidR="006670F1" w:rsidRPr="003F3304" w:rsidRDefault="00822CE1" w:rsidP="00F908F2">
      <w:pPr>
        <w:numPr>
          <w:ilvl w:val="0"/>
          <w:numId w:val="32"/>
        </w:numPr>
        <w:ind w:left="360" w:right="-3" w:hanging="360"/>
        <w:rPr>
          <w:color w:val="auto"/>
          <w:szCs w:val="24"/>
        </w:rPr>
      </w:pPr>
      <w:r w:rsidRPr="003F3304">
        <w:rPr>
          <w:color w:val="auto"/>
          <w:szCs w:val="24"/>
        </w:rPr>
        <w:t>Continue an agreement past the semester in which the agreement is signed.</w:t>
      </w:r>
    </w:p>
    <w:p w14:paraId="3D2B74F3" w14:textId="77777777" w:rsidR="00822CE1" w:rsidRPr="003F3304" w:rsidRDefault="006670F1" w:rsidP="00F908F2">
      <w:pPr>
        <w:numPr>
          <w:ilvl w:val="0"/>
          <w:numId w:val="32"/>
        </w:numPr>
        <w:ind w:left="360" w:right="-3" w:hanging="360"/>
        <w:rPr>
          <w:color w:val="auto"/>
          <w:szCs w:val="24"/>
          <w:rPrChange w:id="2249" w:author="Walker, Eric" w:date="2018-04-20T11:36:00Z">
            <w:rPr>
              <w:color w:val="FF0000"/>
              <w:szCs w:val="24"/>
            </w:rPr>
          </w:rPrChange>
        </w:rPr>
      </w:pPr>
      <w:r w:rsidRPr="003F3304">
        <w:rPr>
          <w:color w:val="auto"/>
          <w:szCs w:val="24"/>
          <w:rPrChange w:id="2250" w:author="Walker, Eric" w:date="2018-04-20T11:36:00Z">
            <w:rPr>
              <w:color w:val="FF0000"/>
              <w:szCs w:val="24"/>
            </w:rPr>
          </w:rPrChange>
        </w:rPr>
        <w:t>There will be no coercive measures taken to solicit volunteers and there will be no reprisals of any kind taken against any certified employee who chooses not to volunteer.</w:t>
      </w:r>
    </w:p>
    <w:p w14:paraId="47326BDD" w14:textId="77777777" w:rsidR="006670F1" w:rsidRPr="003F3304" w:rsidRDefault="006670F1" w:rsidP="006670F1">
      <w:pPr>
        <w:ind w:left="360" w:right="-3"/>
        <w:rPr>
          <w:color w:val="auto"/>
          <w:szCs w:val="24"/>
        </w:rPr>
      </w:pPr>
    </w:p>
    <w:p w14:paraId="7460D21A" w14:textId="77777777" w:rsidR="00822CE1" w:rsidRPr="003F3304" w:rsidRDefault="00822CE1" w:rsidP="00822CE1">
      <w:pPr>
        <w:ind w:right="-3"/>
        <w:rPr>
          <w:color w:val="auto"/>
          <w:szCs w:val="24"/>
        </w:rPr>
      </w:pPr>
      <w:r w:rsidRPr="003F3304">
        <w:rPr>
          <w:color w:val="auto"/>
          <w:szCs w:val="24"/>
        </w:rPr>
        <w:t>The provisions of the Teacher Fair Dismissal Act, A.C.A. § 6-17-1501 et seq., do not apply to an agreement between a teacher and the District entered into under this policy.</w:t>
      </w:r>
    </w:p>
    <w:p w14:paraId="416920F6" w14:textId="77777777" w:rsidR="00822CE1" w:rsidRPr="003F3304" w:rsidRDefault="00822CE1" w:rsidP="00822CE1">
      <w:pPr>
        <w:ind w:right="-3"/>
        <w:rPr>
          <w:color w:val="auto"/>
          <w:szCs w:val="24"/>
        </w:rPr>
      </w:pPr>
    </w:p>
    <w:p w14:paraId="79225E65" w14:textId="77777777" w:rsidR="00822CE1" w:rsidRDefault="003F1EE0" w:rsidP="00822CE1">
      <w:pPr>
        <w:ind w:right="-3"/>
        <w:rPr>
          <w:color w:val="auto"/>
          <w:szCs w:val="24"/>
        </w:rPr>
      </w:pPr>
      <w:r>
        <w:rPr>
          <w:color w:val="auto"/>
          <w:szCs w:val="24"/>
        </w:rPr>
        <w:t>Cross Reference</w:t>
      </w:r>
      <w:r w:rsidR="007A72EC">
        <w:rPr>
          <w:color w:val="auto"/>
          <w:szCs w:val="24"/>
        </w:rPr>
        <w:t>:</w:t>
      </w:r>
      <w:r w:rsidR="007A72EC">
        <w:rPr>
          <w:color w:val="auto"/>
          <w:szCs w:val="24"/>
        </w:rPr>
        <w:tab/>
        <w:t>Personnel Policy Manual (pages 19-20)</w:t>
      </w:r>
    </w:p>
    <w:p w14:paraId="368C5183" w14:textId="77777777" w:rsidR="003F1EE0" w:rsidRDefault="003F1EE0" w:rsidP="00822CE1">
      <w:pPr>
        <w:ind w:right="-3"/>
        <w:rPr>
          <w:color w:val="auto"/>
          <w:szCs w:val="24"/>
        </w:rPr>
      </w:pPr>
    </w:p>
    <w:p w14:paraId="401FDC24" w14:textId="77777777" w:rsidR="00822CE1" w:rsidRDefault="00822CE1" w:rsidP="00822CE1">
      <w:pPr>
        <w:ind w:right="-3"/>
        <w:rPr>
          <w:color w:val="auto"/>
          <w:szCs w:val="24"/>
        </w:rPr>
      </w:pPr>
      <w:r>
        <w:rPr>
          <w:color w:val="auto"/>
          <w:szCs w:val="24"/>
        </w:rPr>
        <w:t xml:space="preserve">Legal Reference: </w:t>
      </w:r>
      <w:r>
        <w:rPr>
          <w:color w:val="auto"/>
          <w:szCs w:val="24"/>
        </w:rPr>
        <w:tab/>
        <w:t>A.C.A. § 6-17-812</w:t>
      </w:r>
    </w:p>
    <w:p w14:paraId="53C8C8E6" w14:textId="43BC8E05" w:rsidR="000D0D6E" w:rsidRDefault="000D0D6E" w:rsidP="00822CE1">
      <w:pPr>
        <w:ind w:right="-3"/>
        <w:rPr>
          <w:ins w:id="2251" w:author="Walker, Eric" w:date="2018-09-21T09:37:00Z"/>
          <w:color w:val="auto"/>
          <w:szCs w:val="24"/>
        </w:rPr>
      </w:pPr>
      <w:ins w:id="2252" w:author="Walker, Eric" w:date="2018-09-21T09:40:00Z">
        <w:r>
          <w:rPr>
            <w:color w:val="auto"/>
            <w:szCs w:val="24"/>
          </w:rPr>
          <w:tab/>
        </w:r>
        <w:r>
          <w:rPr>
            <w:color w:val="auto"/>
            <w:szCs w:val="24"/>
          </w:rPr>
          <w:tab/>
        </w:r>
        <w:r>
          <w:rPr>
            <w:color w:val="auto"/>
            <w:szCs w:val="24"/>
          </w:rPr>
          <w:tab/>
        </w:r>
        <w:r>
          <w:rPr>
            <w:color w:val="FF0000"/>
            <w:szCs w:val="24"/>
            <w:u w:val="single"/>
          </w:rPr>
          <w:t xml:space="preserve">ADE Rules </w:t>
        </w:r>
      </w:ins>
      <w:ins w:id="2253" w:author="Walker, Eric" w:date="2018-09-21T13:18:00Z">
        <w:r w:rsidR="004E45B1">
          <w:rPr>
            <w:color w:val="FF0000"/>
            <w:szCs w:val="24"/>
            <w:u w:val="single"/>
          </w:rPr>
          <w:t>Governing Class</w:t>
        </w:r>
      </w:ins>
      <w:ins w:id="2254" w:author="Walker, Eric" w:date="2018-09-21T09:40:00Z">
        <w:r>
          <w:rPr>
            <w:color w:val="FF0000"/>
            <w:szCs w:val="24"/>
            <w:u w:val="single"/>
          </w:rPr>
          <w:t xml:space="preserve"> Size and Teaching Load</w:t>
        </w:r>
      </w:ins>
    </w:p>
    <w:p w14:paraId="28716B2D" w14:textId="0635AA09" w:rsidR="00822CE1" w:rsidRDefault="00822CE1" w:rsidP="00822CE1">
      <w:pPr>
        <w:ind w:right="-3"/>
        <w:rPr>
          <w:color w:val="auto"/>
          <w:szCs w:val="24"/>
        </w:rPr>
      </w:pPr>
      <w:r>
        <w:rPr>
          <w:color w:val="auto"/>
          <w:szCs w:val="24"/>
        </w:rPr>
        <w:t>Date Adopted:</w:t>
      </w:r>
    </w:p>
    <w:p w14:paraId="269B59FD" w14:textId="048DDE9D" w:rsidR="006B4300" w:rsidRPr="006B4300" w:rsidRDefault="00822CE1" w:rsidP="00CC14D2">
      <w:pPr>
        <w:ind w:right="-3"/>
      </w:pPr>
      <w:r>
        <w:rPr>
          <w:color w:val="auto"/>
          <w:szCs w:val="24"/>
        </w:rPr>
        <w:t>Last Revised:</w:t>
      </w:r>
      <w:bookmarkStart w:id="2255" w:name="_Toc456167319"/>
      <w:bookmarkEnd w:id="2228"/>
      <w:bookmarkEnd w:id="2255"/>
    </w:p>
    <w:sectPr w:rsidR="006B4300" w:rsidRPr="006B4300" w:rsidSect="002237BF">
      <w:footerReference w:type="default" r:id="rId17"/>
      <w:pgSz w:w="12240" w:h="15840"/>
      <w:pgMar w:top="1440" w:right="547" w:bottom="1440" w:left="1800" w:header="720" w:footer="720" w:gutter="0"/>
      <w:cols w:space="720"/>
      <w:docGrid w:linePitch="254" w:charSpace="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CA067" w14:textId="77777777" w:rsidR="00CC7A3E" w:rsidRDefault="00CC7A3E">
      <w:r>
        <w:separator/>
      </w:r>
    </w:p>
  </w:endnote>
  <w:endnote w:type="continuationSeparator" w:id="0">
    <w:p w14:paraId="6ECF488A" w14:textId="77777777" w:rsidR="00CC7A3E" w:rsidRDefault="00CC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A162" w14:textId="77777777" w:rsidR="00E83F8D" w:rsidRDefault="00E83F8D" w:rsidP="00223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2C3B15A7" w14:textId="77777777" w:rsidR="00E83F8D" w:rsidRDefault="00E83F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8C025" w14:textId="66C7BA69" w:rsidR="00E83F8D" w:rsidRPr="00937259" w:rsidRDefault="00E83F8D" w:rsidP="00937259">
    <w:pPr>
      <w:pStyle w:val="Footer"/>
      <w:rPr>
        <w:sz w:val="18"/>
        <w:szCs w:val="18"/>
      </w:rPr>
    </w:pP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3861CF">
      <w:rPr>
        <w:noProof/>
        <w:sz w:val="18"/>
        <w:szCs w:val="18"/>
      </w:rPr>
      <w:t>iii</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53001" w14:textId="66BDFE86" w:rsidR="00E83F8D" w:rsidRPr="00937259" w:rsidRDefault="00E83F8D" w:rsidP="00937259">
    <w:pPr>
      <w:pStyle w:val="Footer"/>
      <w:rPr>
        <w:sz w:val="18"/>
        <w:szCs w:val="18"/>
      </w:rPr>
    </w:pP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4E45B1">
      <w:rPr>
        <w:noProof/>
        <w:sz w:val="18"/>
        <w:szCs w:val="18"/>
      </w:rPr>
      <w:t>i</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421B" w14:textId="77777777" w:rsidR="00E83F8D" w:rsidRPr="0025427B" w:rsidRDefault="00E83F8D" w:rsidP="0025427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B94E" w14:textId="7CC7ABDB" w:rsidR="00E83F8D" w:rsidRPr="006A6143" w:rsidRDefault="00E83F8D" w:rsidP="00937259">
    <w:pPr>
      <w:pStyle w:val="Footer"/>
      <w:rPr>
        <w:sz w:val="18"/>
        <w:szCs w:val="18"/>
      </w:rPr>
    </w:pPr>
    <w:r w:rsidRPr="006A6143">
      <w:rPr>
        <w:sz w:val="18"/>
        <w:szCs w:val="18"/>
      </w:rPr>
      <w:tab/>
    </w:r>
    <w:r w:rsidRPr="006A6143">
      <w:rPr>
        <w:sz w:val="18"/>
        <w:szCs w:val="18"/>
      </w:rPr>
      <w:tab/>
      <w:t xml:space="preserve">Page </w:t>
    </w:r>
    <w:r w:rsidRPr="006A6143">
      <w:rPr>
        <w:sz w:val="18"/>
        <w:szCs w:val="18"/>
      </w:rPr>
      <w:fldChar w:fldCharType="begin"/>
    </w:r>
    <w:r w:rsidRPr="006A6143">
      <w:rPr>
        <w:sz w:val="18"/>
        <w:szCs w:val="18"/>
      </w:rPr>
      <w:instrText xml:space="preserve"> PAGE   \* MERGEFORMAT </w:instrText>
    </w:r>
    <w:r w:rsidRPr="006A6143">
      <w:rPr>
        <w:sz w:val="18"/>
        <w:szCs w:val="18"/>
      </w:rPr>
      <w:fldChar w:fldCharType="separate"/>
    </w:r>
    <w:r w:rsidR="003861CF">
      <w:rPr>
        <w:noProof/>
        <w:sz w:val="18"/>
        <w:szCs w:val="18"/>
      </w:rPr>
      <w:t>58</w:t>
    </w:r>
    <w:r w:rsidRPr="006A6143">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B418" w14:textId="77777777" w:rsidR="00CC7A3E" w:rsidRDefault="00CC7A3E">
      <w:r>
        <w:separator/>
      </w:r>
    </w:p>
  </w:footnote>
  <w:footnote w:type="continuationSeparator" w:id="0">
    <w:p w14:paraId="17EFB20F" w14:textId="77777777" w:rsidR="00CC7A3E" w:rsidRDefault="00CC7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0FEDC" w14:textId="77777777" w:rsidR="00E83F8D" w:rsidRDefault="00E83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B"/>
    <w:multiLevelType w:val="singleLevel"/>
    <w:tmpl w:val="00000000"/>
    <w:lvl w:ilvl="0">
      <w:start w:val="1"/>
      <w:numFmt w:val="lowerLetter"/>
      <w:lvlText w:val="%1."/>
      <w:lvlJc w:val="left"/>
      <w:pPr>
        <w:tabs>
          <w:tab w:val="num" w:pos="360"/>
        </w:tabs>
        <w:ind w:left="360" w:hanging="360"/>
      </w:pPr>
    </w:lvl>
  </w:abstractNum>
  <w:abstractNum w:abstractNumId="2" w15:restartNumberingAfterBreak="0">
    <w:nsid w:val="0000000E"/>
    <w:multiLevelType w:val="singleLevel"/>
    <w:tmpl w:val="918E9A14"/>
    <w:lvl w:ilvl="0">
      <w:start w:val="1"/>
      <w:numFmt w:val="lowerLetter"/>
      <w:lvlText w:val="%1."/>
      <w:lvlJc w:val="left"/>
      <w:pPr>
        <w:tabs>
          <w:tab w:val="num" w:pos="360"/>
        </w:tabs>
        <w:ind w:left="360" w:hanging="360"/>
      </w:pPr>
    </w:lvl>
  </w:abstractNum>
  <w:abstractNum w:abstractNumId="3" w15:restartNumberingAfterBreak="0">
    <w:nsid w:val="0000001B"/>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21"/>
    <w:multiLevelType w:val="singleLevel"/>
    <w:tmpl w:val="00000000"/>
    <w:lvl w:ilvl="0">
      <w:start w:val="1"/>
      <w:numFmt w:val="decimal"/>
      <w:lvlText w:val="%1."/>
      <w:lvlJc w:val="left"/>
      <w:pPr>
        <w:tabs>
          <w:tab w:val="num" w:pos="360"/>
        </w:tabs>
        <w:ind w:left="360" w:hanging="360"/>
      </w:pPr>
    </w:lvl>
  </w:abstractNum>
  <w:abstractNum w:abstractNumId="5" w15:restartNumberingAfterBreak="0">
    <w:nsid w:val="00000025"/>
    <w:multiLevelType w:val="singleLevel"/>
    <w:tmpl w:val="00000000"/>
    <w:lvl w:ilvl="0">
      <w:start w:val="1"/>
      <w:numFmt w:val="decimal"/>
      <w:lvlText w:val="%1."/>
      <w:lvlJc w:val="left"/>
      <w:pPr>
        <w:tabs>
          <w:tab w:val="num" w:pos="360"/>
        </w:tabs>
        <w:ind w:left="360" w:hanging="360"/>
      </w:pPr>
    </w:lvl>
  </w:abstractNum>
  <w:abstractNum w:abstractNumId="6" w15:restartNumberingAfterBreak="0">
    <w:nsid w:val="04253E0C"/>
    <w:multiLevelType w:val="hybridMultilevel"/>
    <w:tmpl w:val="02C474F6"/>
    <w:lvl w:ilvl="0" w:tplc="74347C9A">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A4C4077"/>
    <w:multiLevelType w:val="hybridMultilevel"/>
    <w:tmpl w:val="A87ACEA0"/>
    <w:lvl w:ilvl="0" w:tplc="20DC247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CDE445A"/>
    <w:multiLevelType w:val="hybridMultilevel"/>
    <w:tmpl w:val="CABAD7FE"/>
    <w:lvl w:ilvl="0" w:tplc="74AEB96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F350D59"/>
    <w:multiLevelType w:val="hybridMultilevel"/>
    <w:tmpl w:val="BF141498"/>
    <w:lvl w:ilvl="0" w:tplc="425A06D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0F4F6B74"/>
    <w:multiLevelType w:val="hybridMultilevel"/>
    <w:tmpl w:val="BC94F09C"/>
    <w:lvl w:ilvl="0" w:tplc="36027068">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F611FB7"/>
    <w:multiLevelType w:val="hybridMultilevel"/>
    <w:tmpl w:val="40D81E6A"/>
    <w:lvl w:ilvl="0" w:tplc="3C7CB5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05F346C"/>
    <w:multiLevelType w:val="hybridMultilevel"/>
    <w:tmpl w:val="954E6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92D93"/>
    <w:multiLevelType w:val="multilevel"/>
    <w:tmpl w:val="15F0F308"/>
    <w:lvl w:ilvl="0">
      <w:start w:val="13"/>
      <w:numFmt w:val="decimal"/>
      <w:lvlText w:val="%1."/>
      <w:lvlJc w:val="left"/>
      <w:pPr>
        <w:tabs>
          <w:tab w:val="num" w:pos="1080"/>
        </w:tabs>
        <w:ind w:left="1080" w:hanging="360"/>
      </w:pPr>
      <w:rPr>
        <w:rFonts w:hint="default"/>
        <w:b w:val="0"/>
        <w:color w:val="FF0000"/>
      </w:rPr>
    </w:lvl>
    <w:lvl w:ilvl="1">
      <w:start w:val="1"/>
      <w:numFmt w:val="decimal"/>
      <w:lvlText w:val="%2."/>
      <w:lvlJc w:val="left"/>
      <w:pPr>
        <w:tabs>
          <w:tab w:val="num" w:pos="1800"/>
        </w:tabs>
        <w:ind w:left="1800" w:hanging="72"/>
      </w:pPr>
      <w:rPr>
        <w:rFonts w:hint="default"/>
        <w:b w:val="0"/>
        <w:strike w:val="0"/>
      </w:rPr>
    </w:lvl>
    <w:lvl w:ilvl="2">
      <w:start w:val="1"/>
      <w:numFmt w:val="lowerLetter"/>
      <w:lvlText w:val="%3)"/>
      <w:lvlJc w:val="left"/>
      <w:pPr>
        <w:tabs>
          <w:tab w:val="num" w:pos="2520"/>
        </w:tabs>
        <w:ind w:left="2520" w:hanging="180"/>
      </w:pPr>
      <w:rPr>
        <w:rFonts w:hint="default"/>
        <w:b/>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strike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12AA2B20"/>
    <w:multiLevelType w:val="hybridMultilevel"/>
    <w:tmpl w:val="60F04B54"/>
    <w:lvl w:ilvl="0" w:tplc="DDCEDEB2">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35F4813"/>
    <w:multiLevelType w:val="hybridMultilevel"/>
    <w:tmpl w:val="69242972"/>
    <w:lvl w:ilvl="0" w:tplc="DA8A8F56">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7787F22"/>
    <w:multiLevelType w:val="hybridMultilevel"/>
    <w:tmpl w:val="31F87668"/>
    <w:lvl w:ilvl="0" w:tplc="04090017">
      <w:start w:val="1"/>
      <w:numFmt w:val="lowerLetter"/>
      <w:lvlText w:val="%1)"/>
      <w:lvlJc w:val="left"/>
      <w:pPr>
        <w:ind w:left="1440" w:hanging="360"/>
      </w:pPr>
    </w:lvl>
    <w:lvl w:ilvl="1" w:tplc="F2622A36">
      <w:start w:val="27"/>
      <w:numFmt w:val="upperLetter"/>
      <w:lvlText w:val="%2&gt;"/>
      <w:lvlJc w:val="left"/>
      <w:pPr>
        <w:ind w:left="2220" w:hanging="420"/>
      </w:pPr>
      <w:rPr>
        <w:rFonts w:hint="default"/>
        <w:b/>
      </w:rPr>
    </w:lvl>
    <w:lvl w:ilvl="2" w:tplc="E9248876">
      <w:start w:val="1"/>
      <w:numFmt w:val="lowerLetter"/>
      <w:lvlText w:val="%3)"/>
      <w:lvlJc w:val="right"/>
      <w:pPr>
        <w:ind w:left="2880" w:hanging="180"/>
      </w:pPr>
      <w:rPr>
        <w:rFonts w:asciiTheme="minorHAnsi" w:eastAsiaTheme="minorHAnsi" w:hAnsiTheme="minorHAnsi" w:cs="Times New Roman"/>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92967D5"/>
    <w:multiLevelType w:val="hybridMultilevel"/>
    <w:tmpl w:val="E93C5374"/>
    <w:lvl w:ilvl="0" w:tplc="5FA23008">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9C023CA"/>
    <w:multiLevelType w:val="hybridMultilevel"/>
    <w:tmpl w:val="79A668C2"/>
    <w:lvl w:ilvl="0" w:tplc="456A76CC">
      <w:start w:val="1"/>
      <w:numFmt w:val="bullet"/>
      <w:lvlText w:val=""/>
      <w:lvlJc w:val="left"/>
      <w:pPr>
        <w:ind w:left="36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B234474"/>
    <w:multiLevelType w:val="hybridMultilevel"/>
    <w:tmpl w:val="C2EC8786"/>
    <w:lvl w:ilvl="0" w:tplc="47A4CB3C">
      <w:start w:val="1"/>
      <w:numFmt w:val="bullet"/>
      <w:lvlText w:val=""/>
      <w:lvlJc w:val="left"/>
      <w:pPr>
        <w:ind w:left="720" w:hanging="72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B6D6861"/>
    <w:multiLevelType w:val="hybridMultilevel"/>
    <w:tmpl w:val="18A009C0"/>
    <w:lvl w:ilvl="0" w:tplc="EF16C58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1B703B68"/>
    <w:multiLevelType w:val="hybridMultilevel"/>
    <w:tmpl w:val="9DBEE90E"/>
    <w:lvl w:ilvl="0" w:tplc="DB7223F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CBE5441"/>
    <w:multiLevelType w:val="multilevel"/>
    <w:tmpl w:val="5BFA1470"/>
    <w:lvl w:ilvl="0">
      <w:start w:val="6"/>
      <w:numFmt w:val="upperLetter"/>
      <w:lvlText w:val="%1. "/>
      <w:legacy w:legacy="1" w:legacySpace="0" w:legacyIndent="360"/>
      <w:lvlJc w:val="left"/>
      <w:pPr>
        <w:ind w:left="720" w:hanging="360"/>
      </w:pPr>
      <w:rPr>
        <w:rFonts w:ascii="Times New Roman" w:hAnsi="Times New Roman" w:cs="Times New Roman" w:hint="default"/>
        <w:b/>
        <w:bCs/>
        <w:i w:val="0"/>
        <w:iCs w:val="0"/>
        <w:strike w:val="0"/>
        <w:dstrike w:val="0"/>
        <w:sz w:val="22"/>
        <w:szCs w:val="22"/>
        <w:u w:val="none"/>
        <w:effect w:val="none"/>
      </w:rPr>
    </w:lvl>
    <w:lvl w:ilvl="1">
      <w:start w:val="1"/>
      <w:numFmt w:val="lowerLetter"/>
      <w:lvlText w:val="%2)"/>
      <w:lvlJc w:val="left"/>
      <w:pPr>
        <w:tabs>
          <w:tab w:val="num" w:pos="1800"/>
        </w:tabs>
        <w:ind w:left="1800" w:hanging="360"/>
      </w:pPr>
      <w:rPr>
        <w:b/>
        <w:strike w:val="0"/>
        <w:dstrike w:val="0"/>
        <w:u w:val="none"/>
        <w:effect w:val="no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1D556D13"/>
    <w:multiLevelType w:val="multilevel"/>
    <w:tmpl w:val="97E005E8"/>
    <w:lvl w:ilvl="0">
      <w:start w:val="1"/>
      <w:numFmt w:val="decimal"/>
      <w:lvlText w:val="%1."/>
      <w:lvlJc w:val="left"/>
      <w:pPr>
        <w:tabs>
          <w:tab w:val="num" w:pos="1080"/>
        </w:tabs>
        <w:ind w:left="1080" w:hanging="360"/>
      </w:pPr>
      <w:rPr>
        <w:rFonts w:hint="default"/>
        <w:b/>
        <w:color w:val="000000" w:themeColor="text1"/>
      </w:rPr>
    </w:lvl>
    <w:lvl w:ilvl="1">
      <w:start w:val="1"/>
      <w:numFmt w:val="decimal"/>
      <w:lvlText w:val="%2."/>
      <w:lvlJc w:val="left"/>
      <w:pPr>
        <w:tabs>
          <w:tab w:val="num" w:pos="1800"/>
        </w:tabs>
        <w:ind w:left="1800" w:hanging="72"/>
      </w:pPr>
      <w:rPr>
        <w:rFonts w:hint="default"/>
        <w:b w:val="0"/>
        <w:strike w:val="0"/>
      </w:rPr>
    </w:lvl>
    <w:lvl w:ilvl="2">
      <w:start w:val="1"/>
      <w:numFmt w:val="lowerLetter"/>
      <w:lvlText w:val="%3)"/>
      <w:lvlJc w:val="left"/>
      <w:pPr>
        <w:tabs>
          <w:tab w:val="num" w:pos="2520"/>
        </w:tabs>
        <w:ind w:left="2520" w:hanging="180"/>
      </w:pPr>
      <w:rPr>
        <w:rFonts w:hint="default"/>
        <w:b/>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strike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1DBA270A"/>
    <w:multiLevelType w:val="hybridMultilevel"/>
    <w:tmpl w:val="E12614CE"/>
    <w:lvl w:ilvl="0" w:tplc="D5B8ABE0">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4D96533"/>
    <w:multiLevelType w:val="hybridMultilevel"/>
    <w:tmpl w:val="D4B47580"/>
    <w:lvl w:ilvl="0" w:tplc="8A6CD7F0">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74D67CD"/>
    <w:multiLevelType w:val="hybridMultilevel"/>
    <w:tmpl w:val="711465A2"/>
    <w:lvl w:ilvl="0" w:tplc="5AA62C78">
      <w:start w:val="1"/>
      <w:numFmt w:val="lowerLetter"/>
      <w:lvlText w:val="%1."/>
      <w:lvlJc w:val="left"/>
      <w:pPr>
        <w:tabs>
          <w:tab w:val="num" w:pos="720"/>
        </w:tabs>
        <w:ind w:left="720" w:hanging="360"/>
      </w:pPr>
      <w:rPr>
        <w:strike w:val="0"/>
        <w:dstrike w:val="0"/>
        <w:color w:val="00000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BCB5616"/>
    <w:multiLevelType w:val="hybridMultilevel"/>
    <w:tmpl w:val="34F04436"/>
    <w:lvl w:ilvl="0" w:tplc="90E081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224D4C"/>
    <w:multiLevelType w:val="hybridMultilevel"/>
    <w:tmpl w:val="2D4870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C8D5560"/>
    <w:multiLevelType w:val="hybridMultilevel"/>
    <w:tmpl w:val="8B98C26C"/>
    <w:lvl w:ilvl="0" w:tplc="5328A0C8">
      <w:start w:val="1"/>
      <w:numFmt w:val="upperLetter"/>
      <w:lvlText w:val="%1."/>
      <w:lvlJc w:val="left"/>
      <w:pPr>
        <w:ind w:left="734"/>
      </w:pPr>
      <w:rPr>
        <w:rFonts w:ascii="Times New Roman" w:eastAsia="Times New Roman" w:hAnsi="Times New Roman" w:cs="Times New Roman"/>
        <w:b w:val="0"/>
        <w:bCs/>
        <w:i w:val="0"/>
        <w:strike w:val="0"/>
        <w:dstrike w:val="0"/>
        <w:color w:val="000000" w:themeColor="text1"/>
        <w:sz w:val="28"/>
        <w:szCs w:val="28"/>
        <w:u w:val="none" w:color="000000"/>
        <w:bdr w:val="none" w:sz="0" w:space="0" w:color="auto"/>
        <w:shd w:val="clear" w:color="auto" w:fill="auto"/>
        <w:vertAlign w:val="baseline"/>
      </w:rPr>
    </w:lvl>
    <w:lvl w:ilvl="1" w:tplc="CBD6543C">
      <w:start w:val="1"/>
      <w:numFmt w:val="decimal"/>
      <w:lvlText w:val="%2."/>
      <w:lvlJc w:val="left"/>
      <w:pPr>
        <w:ind w:left="1003"/>
      </w:pPr>
      <w:rPr>
        <w:rFonts w:ascii="Times New Roman" w:eastAsia="Times New Roman" w:hAnsi="Times New Roman" w:cs="Times New Roman"/>
        <w:b w:val="0"/>
        <w:i w:val="0"/>
        <w:strike w:val="0"/>
        <w:dstrike w:val="0"/>
        <w:color w:val="000000" w:themeColor="text1"/>
        <w:sz w:val="28"/>
        <w:szCs w:val="28"/>
        <w:u w:val="none" w:color="000000"/>
        <w:bdr w:val="none" w:sz="0" w:space="0" w:color="auto"/>
        <w:shd w:val="clear" w:color="auto" w:fill="auto"/>
        <w:vertAlign w:val="baseline"/>
      </w:rPr>
    </w:lvl>
    <w:lvl w:ilvl="2" w:tplc="B45A95FA">
      <w:start w:val="1"/>
      <w:numFmt w:val="lowerLetter"/>
      <w:lvlText w:val="%3."/>
      <w:lvlJc w:val="left"/>
      <w:pPr>
        <w:ind w:left="1219"/>
      </w:pPr>
      <w:rPr>
        <w:rFonts w:ascii="Times New Roman" w:eastAsia="Times New Roman" w:hAnsi="Times New Roman" w:cs="Times New Roman"/>
        <w:b w:val="0"/>
        <w:i w:val="0"/>
        <w:strike w:val="0"/>
        <w:dstrike w:val="0"/>
        <w:color w:val="000000" w:themeColor="text1"/>
        <w:sz w:val="28"/>
        <w:szCs w:val="28"/>
        <w:u w:val="none" w:color="000000"/>
        <w:bdr w:val="none" w:sz="0" w:space="0" w:color="auto"/>
        <w:shd w:val="clear" w:color="auto" w:fill="auto"/>
        <w:vertAlign w:val="baseline"/>
      </w:rPr>
    </w:lvl>
    <w:lvl w:ilvl="3" w:tplc="B61849DE">
      <w:start w:val="1"/>
      <w:numFmt w:val="decimal"/>
      <w:lvlText w:val="%4"/>
      <w:lvlJc w:val="left"/>
      <w:pPr>
        <w:ind w:left="2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1A6BB2">
      <w:start w:val="1"/>
      <w:numFmt w:val="lowerLetter"/>
      <w:lvlText w:val="%5"/>
      <w:lvlJc w:val="left"/>
      <w:pPr>
        <w:ind w:left="2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47046">
      <w:start w:val="1"/>
      <w:numFmt w:val="lowerRoman"/>
      <w:lvlText w:val="%6"/>
      <w:lvlJc w:val="left"/>
      <w:pPr>
        <w:ind w:left="3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AE7D0A">
      <w:start w:val="1"/>
      <w:numFmt w:val="decimal"/>
      <w:lvlText w:val="%7"/>
      <w:lvlJc w:val="left"/>
      <w:pPr>
        <w:ind w:left="4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38BD7C">
      <w:start w:val="1"/>
      <w:numFmt w:val="lowerLetter"/>
      <w:lvlText w:val="%8"/>
      <w:lvlJc w:val="left"/>
      <w:pPr>
        <w:ind w:left="4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06D9D2">
      <w:start w:val="1"/>
      <w:numFmt w:val="lowerRoman"/>
      <w:lvlText w:val="%9"/>
      <w:lvlJc w:val="left"/>
      <w:pPr>
        <w:ind w:left="5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F00DFF"/>
    <w:multiLevelType w:val="hybridMultilevel"/>
    <w:tmpl w:val="9FCAB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9762A7"/>
    <w:multiLevelType w:val="hybridMultilevel"/>
    <w:tmpl w:val="78360BD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01E3114"/>
    <w:multiLevelType w:val="hybridMultilevel"/>
    <w:tmpl w:val="54407400"/>
    <w:lvl w:ilvl="0" w:tplc="9A482294">
      <w:start w:val="1"/>
      <w:numFmt w:val="bullet"/>
      <w:lvlText w:val=""/>
      <w:lvlJc w:val="left"/>
      <w:pPr>
        <w:ind w:left="720" w:hanging="72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0B97779"/>
    <w:multiLevelType w:val="hybridMultilevel"/>
    <w:tmpl w:val="687AA692"/>
    <w:lvl w:ilvl="0" w:tplc="5476BE3A">
      <w:start w:val="1"/>
      <w:numFmt w:val="bullet"/>
      <w:lvlText w:val=""/>
      <w:lvlJc w:val="left"/>
      <w:pPr>
        <w:ind w:left="720" w:hanging="72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2E95BBE"/>
    <w:multiLevelType w:val="hybridMultilevel"/>
    <w:tmpl w:val="C9A68B22"/>
    <w:lvl w:ilvl="0" w:tplc="04090003">
      <w:start w:val="1"/>
      <w:numFmt w:val="bullet"/>
      <w:lvlText w:val="o"/>
      <w:lvlJc w:val="left"/>
      <w:pPr>
        <w:ind w:left="720" w:hanging="360"/>
      </w:pPr>
      <w:rPr>
        <w:rFonts w:ascii="Courier New" w:hAnsi="Courier New" w:cs="Courier New" w:hint="default"/>
      </w:rPr>
    </w:lvl>
    <w:lvl w:ilvl="1" w:tplc="3DC066C0">
      <w:start w:val="1"/>
      <w:numFmt w:val="bullet"/>
      <w:lvlText w:val="o"/>
      <w:lvlJc w:val="left"/>
      <w:pPr>
        <w:ind w:left="1080" w:hanging="72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3481EE5"/>
    <w:multiLevelType w:val="hybridMultilevel"/>
    <w:tmpl w:val="E1AE80BE"/>
    <w:lvl w:ilvl="0" w:tplc="96DA9C9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46309AB"/>
    <w:multiLevelType w:val="hybridMultilevel"/>
    <w:tmpl w:val="40B606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472297F"/>
    <w:multiLevelType w:val="hybridMultilevel"/>
    <w:tmpl w:val="E2348BB6"/>
    <w:lvl w:ilvl="0" w:tplc="3DEA8C7C">
      <w:start w:val="1"/>
      <w:numFmt w:val="upp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5D856D4"/>
    <w:multiLevelType w:val="hybridMultilevel"/>
    <w:tmpl w:val="C2B075AC"/>
    <w:lvl w:ilvl="0" w:tplc="F7367960">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35E267AF"/>
    <w:multiLevelType w:val="hybridMultilevel"/>
    <w:tmpl w:val="097E7D9A"/>
    <w:lvl w:ilvl="0" w:tplc="7372460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35F23CBE"/>
    <w:multiLevelType w:val="hybridMultilevel"/>
    <w:tmpl w:val="7B144AEA"/>
    <w:lvl w:ilvl="0" w:tplc="0409000F">
      <w:start w:val="1"/>
      <w:numFmt w:val="decimal"/>
      <w:lvlText w:val="%1."/>
      <w:lvlJc w:val="left"/>
      <w:pPr>
        <w:ind w:left="1080" w:hanging="360"/>
      </w:pPr>
    </w:lvl>
    <w:lvl w:ilvl="1" w:tplc="0BA4FBB0">
      <w:start w:val="1"/>
      <w:numFmt w:val="upperLetter"/>
      <w:lvlText w:val="%2."/>
      <w:lvlJc w:val="left"/>
      <w:pPr>
        <w:ind w:left="1800" w:hanging="360"/>
      </w:pPr>
      <w:rPr>
        <w:rFonts w:hint="default"/>
      </w:rPr>
    </w:lvl>
    <w:lvl w:ilvl="2" w:tplc="4574FA9C">
      <w:start w:val="3"/>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1B517C"/>
    <w:multiLevelType w:val="hybridMultilevel"/>
    <w:tmpl w:val="8E0CE672"/>
    <w:lvl w:ilvl="0" w:tplc="FDAA2A26">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A7E28F4"/>
    <w:multiLevelType w:val="hybridMultilevel"/>
    <w:tmpl w:val="984E8470"/>
    <w:lvl w:ilvl="0" w:tplc="A51E1DB2">
      <w:start w:val="1"/>
      <w:numFmt w:val="bullet"/>
      <w:lvlText w:val="o"/>
      <w:lvlJc w:val="left"/>
      <w:pPr>
        <w:ind w:left="1440" w:hanging="720"/>
      </w:pPr>
      <w:rPr>
        <w:rFonts w:ascii="Courier New" w:hAnsi="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5" w15:restartNumberingAfterBreak="0">
    <w:nsid w:val="3BE16BE1"/>
    <w:multiLevelType w:val="hybridMultilevel"/>
    <w:tmpl w:val="AF6E82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C70639A"/>
    <w:multiLevelType w:val="hybridMultilevel"/>
    <w:tmpl w:val="891C7602"/>
    <w:lvl w:ilvl="0" w:tplc="0C06B1C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3CD2726A"/>
    <w:multiLevelType w:val="hybridMultilevel"/>
    <w:tmpl w:val="9F4C8F44"/>
    <w:lvl w:ilvl="0" w:tplc="04090019">
      <w:start w:val="1"/>
      <w:numFmt w:val="lowerLetter"/>
      <w:lvlText w:val="%1."/>
      <w:lvlJc w:val="left"/>
      <w:pPr>
        <w:ind w:left="2160" w:hanging="360"/>
      </w:pPr>
    </w:lvl>
    <w:lvl w:ilvl="1" w:tplc="9CFE5A54">
      <w:start w:val="1"/>
      <w:numFmt w:val="lowerLetter"/>
      <w:lvlText w:val="%2."/>
      <w:lvlJc w:val="left"/>
      <w:pPr>
        <w:ind w:left="720" w:hanging="720"/>
      </w:pPr>
      <w:rPr>
        <w:strike w:val="0"/>
        <w:dstrike w:val="0"/>
        <w:color w:val="auto"/>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3D1769D9"/>
    <w:multiLevelType w:val="hybridMultilevel"/>
    <w:tmpl w:val="B784C366"/>
    <w:lvl w:ilvl="0" w:tplc="B35C6BC4">
      <w:start w:val="1"/>
      <w:numFmt w:val="decimal"/>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853209"/>
    <w:multiLevelType w:val="hybridMultilevel"/>
    <w:tmpl w:val="A5F8A09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40652BED"/>
    <w:multiLevelType w:val="hybridMultilevel"/>
    <w:tmpl w:val="A162AC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430304CF"/>
    <w:multiLevelType w:val="hybridMultilevel"/>
    <w:tmpl w:val="A1886064"/>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57427D0"/>
    <w:multiLevelType w:val="hybridMultilevel"/>
    <w:tmpl w:val="3A042350"/>
    <w:lvl w:ilvl="0" w:tplc="CB0C0DE0">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45A478F0"/>
    <w:multiLevelType w:val="hybridMultilevel"/>
    <w:tmpl w:val="A0B6DF7A"/>
    <w:lvl w:ilvl="0" w:tplc="7E34005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7FB1C9E"/>
    <w:multiLevelType w:val="hybridMultilevel"/>
    <w:tmpl w:val="210C288E"/>
    <w:lvl w:ilvl="0" w:tplc="3C142A04">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A5E2A7E"/>
    <w:multiLevelType w:val="hybridMultilevel"/>
    <w:tmpl w:val="B4B8A1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B460C5C"/>
    <w:multiLevelType w:val="hybridMultilevel"/>
    <w:tmpl w:val="A1781E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DC83058"/>
    <w:multiLevelType w:val="hybridMultilevel"/>
    <w:tmpl w:val="C9847490"/>
    <w:lvl w:ilvl="0" w:tplc="E9DAF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687592"/>
    <w:multiLevelType w:val="hybridMultilevel"/>
    <w:tmpl w:val="AB742B30"/>
    <w:lvl w:ilvl="0" w:tplc="3B3820F2">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2D36A3"/>
    <w:multiLevelType w:val="hybridMultilevel"/>
    <w:tmpl w:val="85B01FC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C5A3B94"/>
    <w:multiLevelType w:val="hybridMultilevel"/>
    <w:tmpl w:val="C400A760"/>
    <w:lvl w:ilvl="0" w:tplc="8820DAC2">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5C6E31B2"/>
    <w:multiLevelType w:val="hybridMultilevel"/>
    <w:tmpl w:val="4BB2446E"/>
    <w:lvl w:ilvl="0" w:tplc="9F4C9CB2">
      <w:start w:val="1"/>
      <w:numFmt w:val="decimal"/>
      <w:lvlText w:val="%1."/>
      <w:lvlJc w:val="left"/>
      <w:pPr>
        <w:ind w:left="720" w:hanging="360"/>
      </w:pPr>
      <w:rPr>
        <w:strike w:val="0"/>
        <w:dstrike w:val="0"/>
        <w:color w:val="00000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CB55F88"/>
    <w:multiLevelType w:val="hybridMultilevel"/>
    <w:tmpl w:val="C85AE366"/>
    <w:lvl w:ilvl="0" w:tplc="F66663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5D600859"/>
    <w:multiLevelType w:val="multilevel"/>
    <w:tmpl w:val="D21C16BA"/>
    <w:lvl w:ilvl="0">
      <w:start w:val="1"/>
      <w:numFmt w:val="decimal"/>
      <w:lvlText w:val="%1."/>
      <w:lvlJc w:val="left"/>
      <w:pPr>
        <w:tabs>
          <w:tab w:val="num" w:pos="1440"/>
        </w:tabs>
        <w:ind w:left="1440" w:hanging="360"/>
      </w:pPr>
      <w:rPr>
        <w:rFonts w:ascii="Times New Roman" w:eastAsia="Times New Roman" w:hAnsi="Times New Roman"/>
        <w:b/>
        <w:color w:val="000000" w:themeColor="text1"/>
      </w:rPr>
    </w:lvl>
    <w:lvl w:ilvl="1">
      <w:start w:val="1"/>
      <w:numFmt w:val="upperLetter"/>
      <w:lvlText w:val="%2."/>
      <w:lvlJc w:val="left"/>
      <w:pPr>
        <w:tabs>
          <w:tab w:val="num" w:pos="2160"/>
        </w:tabs>
        <w:ind w:left="2160" w:hanging="36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rPr>
        <w:rFonts w:asciiTheme="minorHAnsi" w:eastAsiaTheme="minorHAnsi" w:hAnsiTheme="minorHAnsi" w:cs="Times New Roman"/>
        <w:b w:val="0"/>
      </w:r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5" w15:restartNumberingAfterBreak="0">
    <w:nsid w:val="5F6A1EA1"/>
    <w:multiLevelType w:val="hybridMultilevel"/>
    <w:tmpl w:val="29307AC4"/>
    <w:lvl w:ilvl="0" w:tplc="2F6A83F0">
      <w:start w:val="1"/>
      <w:numFmt w:val="bullet"/>
      <w:lvlText w:val="o"/>
      <w:lvlJc w:val="left"/>
      <w:pPr>
        <w:ind w:left="720" w:hanging="72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FF1293"/>
    <w:multiLevelType w:val="hybridMultilevel"/>
    <w:tmpl w:val="3626A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50A027A"/>
    <w:multiLevelType w:val="hybridMultilevel"/>
    <w:tmpl w:val="22F8049A"/>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5524A8E"/>
    <w:multiLevelType w:val="hybridMultilevel"/>
    <w:tmpl w:val="C9B22980"/>
    <w:lvl w:ilvl="0" w:tplc="CA604DC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66ED5C40"/>
    <w:multiLevelType w:val="hybridMultilevel"/>
    <w:tmpl w:val="AECC3B84"/>
    <w:lvl w:ilvl="0" w:tplc="976A5EFC">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7DE06E7"/>
    <w:multiLevelType w:val="hybridMultilevel"/>
    <w:tmpl w:val="DACC6648"/>
    <w:lvl w:ilvl="0" w:tplc="00000000">
      <w:start w:val="1"/>
      <w:numFmt w:val="lowerLetter"/>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69437574"/>
    <w:multiLevelType w:val="hybridMultilevel"/>
    <w:tmpl w:val="D1C63E46"/>
    <w:lvl w:ilvl="0" w:tplc="5F5E0158">
      <w:start w:val="1"/>
      <w:numFmt w:val="lowerLetter"/>
      <w:lvlText w:val="%1."/>
      <w:lvlJc w:val="left"/>
      <w:pPr>
        <w:ind w:left="72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15:restartNumberingAfterBreak="0">
    <w:nsid w:val="6BE90A40"/>
    <w:multiLevelType w:val="hybridMultilevel"/>
    <w:tmpl w:val="44EEB066"/>
    <w:lvl w:ilvl="0" w:tplc="3E8613F0">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DC86688"/>
    <w:multiLevelType w:val="hybridMultilevel"/>
    <w:tmpl w:val="C6C864D8"/>
    <w:lvl w:ilvl="0" w:tplc="0EDC7D00">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F3C140C"/>
    <w:multiLevelType w:val="hybridMultilevel"/>
    <w:tmpl w:val="3E3ABCBE"/>
    <w:lvl w:ilvl="0" w:tplc="9CCA76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1517619"/>
    <w:multiLevelType w:val="hybridMultilevel"/>
    <w:tmpl w:val="1E283A9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37F2855"/>
    <w:multiLevelType w:val="hybridMultilevel"/>
    <w:tmpl w:val="EEC8ED7C"/>
    <w:lvl w:ilvl="0" w:tplc="B470C226">
      <w:start w:val="1"/>
      <w:numFmt w:val="bullet"/>
      <w:lvlText w:val=""/>
      <w:lvlJc w:val="left"/>
      <w:pPr>
        <w:ind w:left="720" w:hanging="720"/>
      </w:pPr>
      <w:rPr>
        <w:rFonts w:ascii="Symbol" w:hAnsi="Symbol" w:hint="default"/>
        <w:strike w:val="0"/>
        <w:dstrike w:val="0"/>
        <w:color w:val="00000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73B94E60"/>
    <w:multiLevelType w:val="hybridMultilevel"/>
    <w:tmpl w:val="21F4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4D97455"/>
    <w:multiLevelType w:val="hybridMultilevel"/>
    <w:tmpl w:val="F62209D6"/>
    <w:lvl w:ilvl="0" w:tplc="312E01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15:restartNumberingAfterBreak="0">
    <w:nsid w:val="755C29AA"/>
    <w:multiLevelType w:val="hybridMultilevel"/>
    <w:tmpl w:val="23B409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769C059C"/>
    <w:multiLevelType w:val="hybridMultilevel"/>
    <w:tmpl w:val="E40E9594"/>
    <w:lvl w:ilvl="0" w:tplc="0409000F">
      <w:start w:val="1"/>
      <w:numFmt w:val="decimal"/>
      <w:lvlText w:val="%1."/>
      <w:lvlJc w:val="left"/>
      <w:pPr>
        <w:ind w:left="2160" w:hanging="360"/>
      </w:pPr>
    </w:lvl>
    <w:lvl w:ilvl="1" w:tplc="8DF6958E">
      <w:start w:val="1"/>
      <w:numFmt w:val="decimal"/>
      <w:lvlText w:val="%2."/>
      <w:lvlJc w:val="left"/>
      <w:pPr>
        <w:ind w:left="720" w:hanging="720"/>
      </w:pPr>
      <w:rPr>
        <w:strike w:val="0"/>
        <w:dstrike w:val="0"/>
        <w:color w:val="auto"/>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777F043C"/>
    <w:multiLevelType w:val="hybridMultilevel"/>
    <w:tmpl w:val="489CEDD2"/>
    <w:lvl w:ilvl="0" w:tplc="5914AFF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78F47644"/>
    <w:multiLevelType w:val="hybridMultilevel"/>
    <w:tmpl w:val="4874D97C"/>
    <w:lvl w:ilvl="0" w:tplc="AFA2727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A08593B"/>
    <w:multiLevelType w:val="hybridMultilevel"/>
    <w:tmpl w:val="9EC6C068"/>
    <w:lvl w:ilvl="0" w:tplc="3C921096">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7A281B94"/>
    <w:multiLevelType w:val="hybridMultilevel"/>
    <w:tmpl w:val="4F4431CA"/>
    <w:lvl w:ilvl="0" w:tplc="CABC2192">
      <w:start w:val="1"/>
      <w:numFmt w:val="lowerLetter"/>
      <w:lvlText w:val="%1."/>
      <w:lvlJc w:val="left"/>
      <w:pPr>
        <w:ind w:left="720" w:hanging="720"/>
      </w:pPr>
      <w:rPr>
        <w:strike w:val="0"/>
        <w:dstrike w:val="0"/>
        <w:color w:val="00000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15:restartNumberingAfterBreak="0">
    <w:nsid w:val="7C872685"/>
    <w:multiLevelType w:val="hybridMultilevel"/>
    <w:tmpl w:val="AADC569C"/>
    <w:lvl w:ilvl="0" w:tplc="1C1A87E4">
      <w:start w:val="4"/>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22427F"/>
    <w:multiLevelType w:val="hybridMultilevel"/>
    <w:tmpl w:val="9F224CB0"/>
    <w:lvl w:ilvl="0" w:tplc="2D24171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7ECC30E7"/>
    <w:multiLevelType w:val="hybridMultilevel"/>
    <w:tmpl w:val="ABDCA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F8E4103"/>
    <w:multiLevelType w:val="multilevel"/>
    <w:tmpl w:val="97E005E8"/>
    <w:lvl w:ilvl="0">
      <w:start w:val="1"/>
      <w:numFmt w:val="decimal"/>
      <w:lvlText w:val="%1."/>
      <w:lvlJc w:val="left"/>
      <w:pPr>
        <w:tabs>
          <w:tab w:val="num" w:pos="1080"/>
        </w:tabs>
        <w:ind w:left="1080" w:hanging="360"/>
      </w:pPr>
      <w:rPr>
        <w:rFonts w:hint="default"/>
        <w:b/>
        <w:color w:val="000000" w:themeColor="text1"/>
      </w:rPr>
    </w:lvl>
    <w:lvl w:ilvl="1">
      <w:start w:val="1"/>
      <w:numFmt w:val="decimal"/>
      <w:lvlText w:val="%2."/>
      <w:lvlJc w:val="left"/>
      <w:pPr>
        <w:tabs>
          <w:tab w:val="num" w:pos="1800"/>
        </w:tabs>
        <w:ind w:left="1800" w:hanging="72"/>
      </w:pPr>
      <w:rPr>
        <w:rFonts w:hint="default"/>
        <w:b w:val="0"/>
        <w:strike w:val="0"/>
      </w:rPr>
    </w:lvl>
    <w:lvl w:ilvl="2">
      <w:start w:val="1"/>
      <w:numFmt w:val="lowerLetter"/>
      <w:lvlText w:val="%3)"/>
      <w:lvlJc w:val="left"/>
      <w:pPr>
        <w:tabs>
          <w:tab w:val="num" w:pos="2520"/>
        </w:tabs>
        <w:ind w:left="2520" w:hanging="180"/>
      </w:pPr>
      <w:rPr>
        <w:rFonts w:hint="default"/>
        <w:b/>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strike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4"/>
  </w:num>
  <w:num w:numId="2">
    <w:abstractNumId w:val="5"/>
  </w:num>
  <w:num w:numId="3">
    <w:abstractNumId w:val="1"/>
  </w:num>
  <w:num w:numId="4">
    <w:abstractNumId w:val="3"/>
  </w:num>
  <w:num w:numId="5">
    <w:abstractNumId w:val="55"/>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44"/>
  </w:num>
  <w:num w:numId="19">
    <w:abstractNumId w:val="86"/>
  </w:num>
  <w:num w:numId="20">
    <w:abstractNumId w:val="9"/>
  </w:num>
  <w:num w:numId="21">
    <w:abstractNumId w:val="68"/>
  </w:num>
  <w:num w:numId="22">
    <w:abstractNumId w:val="81"/>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8"/>
  </w:num>
  <w:num w:numId="35">
    <w:abstractNumId w:val="59"/>
  </w:num>
  <w:num w:numId="36">
    <w:abstractNumId w:val="85"/>
  </w:num>
  <w:num w:numId="37">
    <w:abstractNumId w:val="65"/>
  </w:num>
  <w:num w:numId="3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63"/>
  </w:num>
  <w:num w:numId="41">
    <w:abstractNumId w:val="6"/>
  </w:num>
  <w:num w:numId="42">
    <w:abstractNumId w:val="10"/>
  </w:num>
  <w:num w:numId="43">
    <w:abstractNumId w:val="41"/>
  </w:num>
  <w:num w:numId="44">
    <w:abstractNumId w:val="30"/>
  </w:num>
  <w:num w:numId="45">
    <w:abstractNumId w:val="12"/>
  </w:num>
  <w:num w:numId="46">
    <w:abstractNumId w:val="24"/>
  </w:num>
  <w:num w:numId="47">
    <w:abstractNumId w:val="17"/>
  </w:num>
  <w:num w:numId="48">
    <w:abstractNumId w:val="64"/>
  </w:num>
  <w:num w:numId="49">
    <w:abstractNumId w:val="74"/>
  </w:num>
  <w:num w:numId="50">
    <w:abstractNumId w:val="67"/>
  </w:num>
  <w:num w:numId="51">
    <w:abstractNumId w:val="51"/>
  </w:num>
  <w:num w:numId="52">
    <w:abstractNumId w:val="58"/>
  </w:num>
  <w:num w:numId="53">
    <w:abstractNumId w:val="88"/>
  </w:num>
  <w:num w:numId="54">
    <w:abstractNumId w:val="14"/>
  </w:num>
  <w:num w:numId="55">
    <w:abstractNumId w:val="31"/>
  </w:num>
  <w:num w:numId="56">
    <w:abstractNumId w:val="13"/>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lvlOverride w:ilvl="1"/>
    <w:lvlOverride w:ilvl="2"/>
    <w:lvlOverride w:ilvl="3"/>
    <w:lvlOverride w:ilvl="4"/>
    <w:lvlOverride w:ilvl="5"/>
    <w:lvlOverride w:ilvl="6"/>
    <w:lvlOverride w:ilvl="7"/>
    <w:lvlOverride w:ilvl="8"/>
  </w:num>
  <w:num w:numId="63">
    <w:abstractNumId w:val="75"/>
    <w:lvlOverride w:ilvl="0"/>
    <w:lvlOverride w:ilvl="1"/>
    <w:lvlOverride w:ilvl="2"/>
    <w:lvlOverride w:ilvl="3"/>
    <w:lvlOverride w:ilvl="4"/>
    <w:lvlOverride w:ilvl="5"/>
    <w:lvlOverride w:ilvl="6"/>
    <w:lvlOverride w:ilvl="7"/>
    <w:lvlOverride w:ilvl="8"/>
  </w:num>
  <w:num w:numId="64">
    <w:abstractNumId w:val="60"/>
    <w:lvlOverride w:ilvl="0"/>
    <w:lvlOverride w:ilvl="1"/>
    <w:lvlOverride w:ilvl="2"/>
    <w:lvlOverride w:ilvl="3"/>
    <w:lvlOverride w:ilvl="4"/>
    <w:lvlOverride w:ilvl="5"/>
    <w:lvlOverride w:ilvl="6"/>
    <w:lvlOverride w:ilvl="7"/>
    <w:lvlOverride w:ilvl="8"/>
  </w:num>
  <w:num w:numId="65">
    <w:abstractNumId w:val="53"/>
    <w:lvlOverride w:ilvl="0"/>
    <w:lvlOverride w:ilvl="1"/>
    <w:lvlOverride w:ilvl="2"/>
    <w:lvlOverride w:ilvl="3"/>
    <w:lvlOverride w:ilvl="4"/>
    <w:lvlOverride w:ilvl="5"/>
    <w:lvlOverride w:ilvl="6"/>
    <w:lvlOverride w:ilvl="7"/>
    <w:lvlOverride w:ilvl="8"/>
  </w:num>
  <w:num w:numId="66">
    <w:abstractNumId w:val="32"/>
    <w:lvlOverride w:ilvl="0"/>
    <w:lvlOverride w:ilvl="1"/>
    <w:lvlOverride w:ilvl="2"/>
    <w:lvlOverride w:ilvl="3"/>
    <w:lvlOverride w:ilvl="4"/>
    <w:lvlOverride w:ilvl="5"/>
    <w:lvlOverride w:ilvl="6"/>
    <w:lvlOverride w:ilvl="7"/>
    <w:lvlOverride w:ilvl="8"/>
  </w:num>
  <w:num w:numId="67">
    <w:abstractNumId w:val="43"/>
    <w:lvlOverride w:ilvl="0"/>
    <w:lvlOverride w:ilvl="1"/>
    <w:lvlOverride w:ilvl="2"/>
    <w:lvlOverride w:ilvl="3"/>
    <w:lvlOverride w:ilvl="4"/>
    <w:lvlOverride w:ilvl="5"/>
    <w:lvlOverride w:ilvl="6"/>
    <w:lvlOverride w:ilvl="7"/>
    <w:lvlOverride w:ilvl="8"/>
  </w:num>
  <w:num w:numId="68">
    <w:abstractNumId w:val="35"/>
    <w:lvlOverride w:ilvl="0"/>
    <w:lvlOverride w:ilvl="1"/>
    <w:lvlOverride w:ilvl="2"/>
    <w:lvlOverride w:ilvl="3"/>
    <w:lvlOverride w:ilvl="4"/>
    <w:lvlOverride w:ilvl="5"/>
    <w:lvlOverride w:ilvl="6"/>
    <w:lvlOverride w:ilvl="7"/>
    <w:lvlOverride w:ilvl="8"/>
  </w:num>
  <w:num w:numId="69">
    <w:abstractNumId w:val="22"/>
    <w:lvlOverride w:ilvl="0"/>
    <w:lvlOverride w:ilvl="1"/>
    <w:lvlOverride w:ilvl="2"/>
    <w:lvlOverride w:ilvl="3"/>
    <w:lvlOverride w:ilvl="4"/>
    <w:lvlOverride w:ilvl="5"/>
    <w:lvlOverride w:ilvl="6"/>
    <w:lvlOverride w:ilvl="7"/>
    <w:lvlOverride w:ilvl="8"/>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num>
  <w:num w:numId="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ker, Eric">
    <w15:presenceInfo w15:providerId="AD" w15:userId="S-1-5-21-1715567821-1214440339-839522115-12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15"/>
    <w:rsid w:val="00002266"/>
    <w:rsid w:val="000025A6"/>
    <w:rsid w:val="00002FDB"/>
    <w:rsid w:val="0000345E"/>
    <w:rsid w:val="00004049"/>
    <w:rsid w:val="00004C61"/>
    <w:rsid w:val="00007DD8"/>
    <w:rsid w:val="00010C55"/>
    <w:rsid w:val="000112EC"/>
    <w:rsid w:val="00011FC1"/>
    <w:rsid w:val="00013079"/>
    <w:rsid w:val="0001337B"/>
    <w:rsid w:val="00013956"/>
    <w:rsid w:val="0001407A"/>
    <w:rsid w:val="00014B59"/>
    <w:rsid w:val="00014D03"/>
    <w:rsid w:val="00014D83"/>
    <w:rsid w:val="000150F6"/>
    <w:rsid w:val="00015510"/>
    <w:rsid w:val="00015DF6"/>
    <w:rsid w:val="00017608"/>
    <w:rsid w:val="00020A10"/>
    <w:rsid w:val="00020E45"/>
    <w:rsid w:val="000213C2"/>
    <w:rsid w:val="0002191E"/>
    <w:rsid w:val="00021E3D"/>
    <w:rsid w:val="00022252"/>
    <w:rsid w:val="00022D5F"/>
    <w:rsid w:val="00023831"/>
    <w:rsid w:val="00023ABE"/>
    <w:rsid w:val="00023CD0"/>
    <w:rsid w:val="00024045"/>
    <w:rsid w:val="00025219"/>
    <w:rsid w:val="000255EC"/>
    <w:rsid w:val="0002594D"/>
    <w:rsid w:val="00025A5E"/>
    <w:rsid w:val="00025CCD"/>
    <w:rsid w:val="0002612B"/>
    <w:rsid w:val="00026278"/>
    <w:rsid w:val="000264ED"/>
    <w:rsid w:val="0002725D"/>
    <w:rsid w:val="0002742C"/>
    <w:rsid w:val="00027829"/>
    <w:rsid w:val="00027911"/>
    <w:rsid w:val="00027A29"/>
    <w:rsid w:val="00027F06"/>
    <w:rsid w:val="000303C7"/>
    <w:rsid w:val="00030832"/>
    <w:rsid w:val="00030F13"/>
    <w:rsid w:val="00031558"/>
    <w:rsid w:val="000320F3"/>
    <w:rsid w:val="0003239E"/>
    <w:rsid w:val="00032576"/>
    <w:rsid w:val="00032A90"/>
    <w:rsid w:val="00033222"/>
    <w:rsid w:val="000334CB"/>
    <w:rsid w:val="000337F3"/>
    <w:rsid w:val="00036342"/>
    <w:rsid w:val="0003697F"/>
    <w:rsid w:val="000371CE"/>
    <w:rsid w:val="00037CE1"/>
    <w:rsid w:val="000407E8"/>
    <w:rsid w:val="000409D0"/>
    <w:rsid w:val="000412A5"/>
    <w:rsid w:val="00041EB5"/>
    <w:rsid w:val="00042FE0"/>
    <w:rsid w:val="00043083"/>
    <w:rsid w:val="00043EC4"/>
    <w:rsid w:val="000441F3"/>
    <w:rsid w:val="00045C48"/>
    <w:rsid w:val="000462C5"/>
    <w:rsid w:val="000468F0"/>
    <w:rsid w:val="00046CDB"/>
    <w:rsid w:val="00046F77"/>
    <w:rsid w:val="00047D4F"/>
    <w:rsid w:val="00047EFF"/>
    <w:rsid w:val="00050014"/>
    <w:rsid w:val="000506C8"/>
    <w:rsid w:val="000509F2"/>
    <w:rsid w:val="00051BF8"/>
    <w:rsid w:val="00051DA3"/>
    <w:rsid w:val="00051FEB"/>
    <w:rsid w:val="00052698"/>
    <w:rsid w:val="00052DEE"/>
    <w:rsid w:val="0005337E"/>
    <w:rsid w:val="00053A04"/>
    <w:rsid w:val="00053AC6"/>
    <w:rsid w:val="000546EB"/>
    <w:rsid w:val="00054E2E"/>
    <w:rsid w:val="0005520E"/>
    <w:rsid w:val="000553CE"/>
    <w:rsid w:val="0005548D"/>
    <w:rsid w:val="000566FB"/>
    <w:rsid w:val="000568A4"/>
    <w:rsid w:val="00056D74"/>
    <w:rsid w:val="00056D88"/>
    <w:rsid w:val="00057663"/>
    <w:rsid w:val="00057857"/>
    <w:rsid w:val="00057C6E"/>
    <w:rsid w:val="00062543"/>
    <w:rsid w:val="000635FB"/>
    <w:rsid w:val="00064CFB"/>
    <w:rsid w:val="00064DEB"/>
    <w:rsid w:val="00065595"/>
    <w:rsid w:val="0006613E"/>
    <w:rsid w:val="00067455"/>
    <w:rsid w:val="000703C1"/>
    <w:rsid w:val="00070464"/>
    <w:rsid w:val="00071034"/>
    <w:rsid w:val="000715E0"/>
    <w:rsid w:val="00071741"/>
    <w:rsid w:val="00072098"/>
    <w:rsid w:val="00072250"/>
    <w:rsid w:val="000725E0"/>
    <w:rsid w:val="00072931"/>
    <w:rsid w:val="00073C27"/>
    <w:rsid w:val="000742EA"/>
    <w:rsid w:val="00074A15"/>
    <w:rsid w:val="00074E1C"/>
    <w:rsid w:val="0007614D"/>
    <w:rsid w:val="00076B6D"/>
    <w:rsid w:val="00080D7D"/>
    <w:rsid w:val="000824C4"/>
    <w:rsid w:val="00082578"/>
    <w:rsid w:val="000831D8"/>
    <w:rsid w:val="0008488C"/>
    <w:rsid w:val="00086282"/>
    <w:rsid w:val="000867C8"/>
    <w:rsid w:val="0009029C"/>
    <w:rsid w:val="000912B0"/>
    <w:rsid w:val="000915FA"/>
    <w:rsid w:val="000932E7"/>
    <w:rsid w:val="000933BA"/>
    <w:rsid w:val="00093472"/>
    <w:rsid w:val="00093578"/>
    <w:rsid w:val="00093F96"/>
    <w:rsid w:val="000942FA"/>
    <w:rsid w:val="000943E3"/>
    <w:rsid w:val="00094C94"/>
    <w:rsid w:val="00095A89"/>
    <w:rsid w:val="00096694"/>
    <w:rsid w:val="000968FB"/>
    <w:rsid w:val="00096ACC"/>
    <w:rsid w:val="00096C39"/>
    <w:rsid w:val="00097C2B"/>
    <w:rsid w:val="000A01D2"/>
    <w:rsid w:val="000A0C25"/>
    <w:rsid w:val="000A0E69"/>
    <w:rsid w:val="000A1046"/>
    <w:rsid w:val="000A1926"/>
    <w:rsid w:val="000A194F"/>
    <w:rsid w:val="000A2594"/>
    <w:rsid w:val="000A2FFB"/>
    <w:rsid w:val="000A34A1"/>
    <w:rsid w:val="000A3C0F"/>
    <w:rsid w:val="000A641C"/>
    <w:rsid w:val="000A7840"/>
    <w:rsid w:val="000B0792"/>
    <w:rsid w:val="000B115C"/>
    <w:rsid w:val="000B1416"/>
    <w:rsid w:val="000B14AE"/>
    <w:rsid w:val="000B219A"/>
    <w:rsid w:val="000B224D"/>
    <w:rsid w:val="000B2327"/>
    <w:rsid w:val="000B326B"/>
    <w:rsid w:val="000B3596"/>
    <w:rsid w:val="000B40B1"/>
    <w:rsid w:val="000B51C5"/>
    <w:rsid w:val="000B5E20"/>
    <w:rsid w:val="000B6065"/>
    <w:rsid w:val="000B628A"/>
    <w:rsid w:val="000B788F"/>
    <w:rsid w:val="000C0FB8"/>
    <w:rsid w:val="000C11FB"/>
    <w:rsid w:val="000C18A1"/>
    <w:rsid w:val="000C1BF4"/>
    <w:rsid w:val="000C2AF1"/>
    <w:rsid w:val="000C2F34"/>
    <w:rsid w:val="000C3AA8"/>
    <w:rsid w:val="000C4BE7"/>
    <w:rsid w:val="000C4FC5"/>
    <w:rsid w:val="000C506A"/>
    <w:rsid w:val="000C551B"/>
    <w:rsid w:val="000C5574"/>
    <w:rsid w:val="000C5715"/>
    <w:rsid w:val="000C70B6"/>
    <w:rsid w:val="000C79D1"/>
    <w:rsid w:val="000D0D6E"/>
    <w:rsid w:val="000D324F"/>
    <w:rsid w:val="000D4F07"/>
    <w:rsid w:val="000D54B8"/>
    <w:rsid w:val="000D5A86"/>
    <w:rsid w:val="000E06A2"/>
    <w:rsid w:val="000E09ED"/>
    <w:rsid w:val="000E0ABD"/>
    <w:rsid w:val="000E162D"/>
    <w:rsid w:val="000E1E3B"/>
    <w:rsid w:val="000E22C4"/>
    <w:rsid w:val="000E247F"/>
    <w:rsid w:val="000E2AD3"/>
    <w:rsid w:val="000E3691"/>
    <w:rsid w:val="000E3C8C"/>
    <w:rsid w:val="000E44EE"/>
    <w:rsid w:val="000E4D5F"/>
    <w:rsid w:val="000E518C"/>
    <w:rsid w:val="000E522C"/>
    <w:rsid w:val="000E5C2C"/>
    <w:rsid w:val="000E6036"/>
    <w:rsid w:val="000E64B7"/>
    <w:rsid w:val="000E72A1"/>
    <w:rsid w:val="000E738A"/>
    <w:rsid w:val="000E7447"/>
    <w:rsid w:val="000E77EF"/>
    <w:rsid w:val="000F2DD6"/>
    <w:rsid w:val="000F2DF0"/>
    <w:rsid w:val="000F35D7"/>
    <w:rsid w:val="000F39FB"/>
    <w:rsid w:val="000F42EA"/>
    <w:rsid w:val="000F474E"/>
    <w:rsid w:val="000F7DBE"/>
    <w:rsid w:val="00100E10"/>
    <w:rsid w:val="001024BA"/>
    <w:rsid w:val="001034D5"/>
    <w:rsid w:val="00103C6E"/>
    <w:rsid w:val="00103E18"/>
    <w:rsid w:val="001059A8"/>
    <w:rsid w:val="00106100"/>
    <w:rsid w:val="00106114"/>
    <w:rsid w:val="00106E51"/>
    <w:rsid w:val="00107169"/>
    <w:rsid w:val="001075BE"/>
    <w:rsid w:val="00107BFB"/>
    <w:rsid w:val="00107DD6"/>
    <w:rsid w:val="001105E3"/>
    <w:rsid w:val="001115F9"/>
    <w:rsid w:val="00111E2D"/>
    <w:rsid w:val="001128EF"/>
    <w:rsid w:val="00112AD9"/>
    <w:rsid w:val="00112F09"/>
    <w:rsid w:val="001132AB"/>
    <w:rsid w:val="001149C2"/>
    <w:rsid w:val="00114C4A"/>
    <w:rsid w:val="0011570C"/>
    <w:rsid w:val="00115BA2"/>
    <w:rsid w:val="00116E3D"/>
    <w:rsid w:val="00117352"/>
    <w:rsid w:val="001176D1"/>
    <w:rsid w:val="00120F7C"/>
    <w:rsid w:val="00121E10"/>
    <w:rsid w:val="00122759"/>
    <w:rsid w:val="001231E1"/>
    <w:rsid w:val="00123372"/>
    <w:rsid w:val="0012362A"/>
    <w:rsid w:val="00123ACA"/>
    <w:rsid w:val="00124645"/>
    <w:rsid w:val="001253C4"/>
    <w:rsid w:val="00125B2B"/>
    <w:rsid w:val="00126450"/>
    <w:rsid w:val="00126D44"/>
    <w:rsid w:val="00127F09"/>
    <w:rsid w:val="00130944"/>
    <w:rsid w:val="00130EAD"/>
    <w:rsid w:val="00130FB8"/>
    <w:rsid w:val="0013169B"/>
    <w:rsid w:val="00131838"/>
    <w:rsid w:val="0013236C"/>
    <w:rsid w:val="00132D38"/>
    <w:rsid w:val="00133400"/>
    <w:rsid w:val="00133F47"/>
    <w:rsid w:val="001341B7"/>
    <w:rsid w:val="00135366"/>
    <w:rsid w:val="00136114"/>
    <w:rsid w:val="00137A18"/>
    <w:rsid w:val="00140108"/>
    <w:rsid w:val="001407DE"/>
    <w:rsid w:val="001413D0"/>
    <w:rsid w:val="00141460"/>
    <w:rsid w:val="00141E39"/>
    <w:rsid w:val="00142381"/>
    <w:rsid w:val="0014284F"/>
    <w:rsid w:val="00142897"/>
    <w:rsid w:val="00143EFA"/>
    <w:rsid w:val="00144ACD"/>
    <w:rsid w:val="0014559F"/>
    <w:rsid w:val="00145895"/>
    <w:rsid w:val="001464D3"/>
    <w:rsid w:val="00146852"/>
    <w:rsid w:val="0014738E"/>
    <w:rsid w:val="00150319"/>
    <w:rsid w:val="001504F6"/>
    <w:rsid w:val="001508F1"/>
    <w:rsid w:val="00150D98"/>
    <w:rsid w:val="00151436"/>
    <w:rsid w:val="00151FAD"/>
    <w:rsid w:val="0015270C"/>
    <w:rsid w:val="00154191"/>
    <w:rsid w:val="0015432F"/>
    <w:rsid w:val="001570C7"/>
    <w:rsid w:val="00157255"/>
    <w:rsid w:val="001575CD"/>
    <w:rsid w:val="00160B34"/>
    <w:rsid w:val="0016110D"/>
    <w:rsid w:val="0016299C"/>
    <w:rsid w:val="00164554"/>
    <w:rsid w:val="00165129"/>
    <w:rsid w:val="0016651C"/>
    <w:rsid w:val="00166A1C"/>
    <w:rsid w:val="00171AC1"/>
    <w:rsid w:val="00172379"/>
    <w:rsid w:val="00172E24"/>
    <w:rsid w:val="00173215"/>
    <w:rsid w:val="00173286"/>
    <w:rsid w:val="00173675"/>
    <w:rsid w:val="00174E4A"/>
    <w:rsid w:val="0017591E"/>
    <w:rsid w:val="00176625"/>
    <w:rsid w:val="001766A7"/>
    <w:rsid w:val="00176929"/>
    <w:rsid w:val="00176E49"/>
    <w:rsid w:val="0018195E"/>
    <w:rsid w:val="00182069"/>
    <w:rsid w:val="0018216E"/>
    <w:rsid w:val="001835A0"/>
    <w:rsid w:val="001848BD"/>
    <w:rsid w:val="00185CA4"/>
    <w:rsid w:val="001865F3"/>
    <w:rsid w:val="001878FF"/>
    <w:rsid w:val="00190194"/>
    <w:rsid w:val="001901CE"/>
    <w:rsid w:val="00190D5C"/>
    <w:rsid w:val="00190DC5"/>
    <w:rsid w:val="00190FA6"/>
    <w:rsid w:val="0019105A"/>
    <w:rsid w:val="00191C69"/>
    <w:rsid w:val="00191D41"/>
    <w:rsid w:val="0019323D"/>
    <w:rsid w:val="00193985"/>
    <w:rsid w:val="00193A25"/>
    <w:rsid w:val="0019420E"/>
    <w:rsid w:val="0019555F"/>
    <w:rsid w:val="0019668E"/>
    <w:rsid w:val="00196771"/>
    <w:rsid w:val="0019720B"/>
    <w:rsid w:val="001A02E9"/>
    <w:rsid w:val="001A0C4B"/>
    <w:rsid w:val="001A16A9"/>
    <w:rsid w:val="001A271A"/>
    <w:rsid w:val="001A3934"/>
    <w:rsid w:val="001A3C0C"/>
    <w:rsid w:val="001A3D40"/>
    <w:rsid w:val="001A4EBD"/>
    <w:rsid w:val="001A5183"/>
    <w:rsid w:val="001A54E0"/>
    <w:rsid w:val="001A5B20"/>
    <w:rsid w:val="001A62DC"/>
    <w:rsid w:val="001A7439"/>
    <w:rsid w:val="001A7697"/>
    <w:rsid w:val="001B02E4"/>
    <w:rsid w:val="001B184E"/>
    <w:rsid w:val="001B214D"/>
    <w:rsid w:val="001B285B"/>
    <w:rsid w:val="001B361B"/>
    <w:rsid w:val="001B384B"/>
    <w:rsid w:val="001B3E21"/>
    <w:rsid w:val="001B4514"/>
    <w:rsid w:val="001B4963"/>
    <w:rsid w:val="001B4EF7"/>
    <w:rsid w:val="001B527D"/>
    <w:rsid w:val="001B572A"/>
    <w:rsid w:val="001B58C4"/>
    <w:rsid w:val="001B5BD6"/>
    <w:rsid w:val="001B61AB"/>
    <w:rsid w:val="001B66C0"/>
    <w:rsid w:val="001B6BAA"/>
    <w:rsid w:val="001B7744"/>
    <w:rsid w:val="001C05E0"/>
    <w:rsid w:val="001C0705"/>
    <w:rsid w:val="001C0857"/>
    <w:rsid w:val="001C29BD"/>
    <w:rsid w:val="001C3144"/>
    <w:rsid w:val="001C349E"/>
    <w:rsid w:val="001C4577"/>
    <w:rsid w:val="001C4788"/>
    <w:rsid w:val="001C4E60"/>
    <w:rsid w:val="001C52BB"/>
    <w:rsid w:val="001C5F18"/>
    <w:rsid w:val="001C6341"/>
    <w:rsid w:val="001C64AA"/>
    <w:rsid w:val="001C748D"/>
    <w:rsid w:val="001C77FA"/>
    <w:rsid w:val="001C78BA"/>
    <w:rsid w:val="001C7E94"/>
    <w:rsid w:val="001D0179"/>
    <w:rsid w:val="001D08DB"/>
    <w:rsid w:val="001D0E2E"/>
    <w:rsid w:val="001D1270"/>
    <w:rsid w:val="001D16DE"/>
    <w:rsid w:val="001D30B5"/>
    <w:rsid w:val="001D31CB"/>
    <w:rsid w:val="001D323E"/>
    <w:rsid w:val="001D3C7F"/>
    <w:rsid w:val="001D5B2A"/>
    <w:rsid w:val="001D5D83"/>
    <w:rsid w:val="001D6559"/>
    <w:rsid w:val="001D7BC1"/>
    <w:rsid w:val="001D7EE2"/>
    <w:rsid w:val="001E1138"/>
    <w:rsid w:val="001E3167"/>
    <w:rsid w:val="001E5243"/>
    <w:rsid w:val="001E53F6"/>
    <w:rsid w:val="001E5A14"/>
    <w:rsid w:val="001E5E25"/>
    <w:rsid w:val="001E6246"/>
    <w:rsid w:val="001E674E"/>
    <w:rsid w:val="001E7135"/>
    <w:rsid w:val="001E7550"/>
    <w:rsid w:val="001F0275"/>
    <w:rsid w:val="001F05E7"/>
    <w:rsid w:val="001F1B2C"/>
    <w:rsid w:val="001F1B5A"/>
    <w:rsid w:val="001F1C55"/>
    <w:rsid w:val="001F20F9"/>
    <w:rsid w:val="001F240F"/>
    <w:rsid w:val="001F3809"/>
    <w:rsid w:val="001F3DC0"/>
    <w:rsid w:val="001F587D"/>
    <w:rsid w:val="001F650D"/>
    <w:rsid w:val="001F6C3F"/>
    <w:rsid w:val="001F71EC"/>
    <w:rsid w:val="001F7562"/>
    <w:rsid w:val="001F7EB2"/>
    <w:rsid w:val="00200557"/>
    <w:rsid w:val="002017F4"/>
    <w:rsid w:val="002030C2"/>
    <w:rsid w:val="002035A1"/>
    <w:rsid w:val="0020361E"/>
    <w:rsid w:val="00204384"/>
    <w:rsid w:val="002049A1"/>
    <w:rsid w:val="00204A99"/>
    <w:rsid w:val="00204B6D"/>
    <w:rsid w:val="002050E8"/>
    <w:rsid w:val="00205A32"/>
    <w:rsid w:val="00205A64"/>
    <w:rsid w:val="002065E2"/>
    <w:rsid w:val="00206E86"/>
    <w:rsid w:val="002070E1"/>
    <w:rsid w:val="00207782"/>
    <w:rsid w:val="0021102C"/>
    <w:rsid w:val="00211637"/>
    <w:rsid w:val="00211B6C"/>
    <w:rsid w:val="00212622"/>
    <w:rsid w:val="002133FA"/>
    <w:rsid w:val="002134AF"/>
    <w:rsid w:val="00213CCC"/>
    <w:rsid w:val="00213F40"/>
    <w:rsid w:val="0021642C"/>
    <w:rsid w:val="0021687B"/>
    <w:rsid w:val="00217B3C"/>
    <w:rsid w:val="002206B2"/>
    <w:rsid w:val="00220746"/>
    <w:rsid w:val="00220B40"/>
    <w:rsid w:val="00220E29"/>
    <w:rsid w:val="002214F1"/>
    <w:rsid w:val="00221844"/>
    <w:rsid w:val="00221CB4"/>
    <w:rsid w:val="00222E2F"/>
    <w:rsid w:val="002237BF"/>
    <w:rsid w:val="002239AC"/>
    <w:rsid w:val="00223F75"/>
    <w:rsid w:val="00224226"/>
    <w:rsid w:val="002247D8"/>
    <w:rsid w:val="0022505D"/>
    <w:rsid w:val="00226A59"/>
    <w:rsid w:val="00226B5F"/>
    <w:rsid w:val="002270D7"/>
    <w:rsid w:val="00227FEE"/>
    <w:rsid w:val="002300B8"/>
    <w:rsid w:val="002308B7"/>
    <w:rsid w:val="00230B5A"/>
    <w:rsid w:val="00230C73"/>
    <w:rsid w:val="00230F4E"/>
    <w:rsid w:val="00231270"/>
    <w:rsid w:val="00231DF3"/>
    <w:rsid w:val="00232651"/>
    <w:rsid w:val="00232BF7"/>
    <w:rsid w:val="00232DE5"/>
    <w:rsid w:val="002347C4"/>
    <w:rsid w:val="00234E31"/>
    <w:rsid w:val="00234F64"/>
    <w:rsid w:val="00234F9E"/>
    <w:rsid w:val="0023558D"/>
    <w:rsid w:val="00236188"/>
    <w:rsid w:val="002376D2"/>
    <w:rsid w:val="00237A17"/>
    <w:rsid w:val="00237FED"/>
    <w:rsid w:val="002405BE"/>
    <w:rsid w:val="002412F3"/>
    <w:rsid w:val="0024193E"/>
    <w:rsid w:val="00241942"/>
    <w:rsid w:val="00241FB7"/>
    <w:rsid w:val="0024211C"/>
    <w:rsid w:val="002423EE"/>
    <w:rsid w:val="00242631"/>
    <w:rsid w:val="00243460"/>
    <w:rsid w:val="00243825"/>
    <w:rsid w:val="00243A73"/>
    <w:rsid w:val="00243BAD"/>
    <w:rsid w:val="00244710"/>
    <w:rsid w:val="00244AFE"/>
    <w:rsid w:val="00244BC0"/>
    <w:rsid w:val="00244DCB"/>
    <w:rsid w:val="00244ED9"/>
    <w:rsid w:val="002458B8"/>
    <w:rsid w:val="002462A6"/>
    <w:rsid w:val="00250883"/>
    <w:rsid w:val="00250EEA"/>
    <w:rsid w:val="00252790"/>
    <w:rsid w:val="00253BA6"/>
    <w:rsid w:val="00254159"/>
    <w:rsid w:val="0025427B"/>
    <w:rsid w:val="002542D3"/>
    <w:rsid w:val="0025454A"/>
    <w:rsid w:val="0025515F"/>
    <w:rsid w:val="00255733"/>
    <w:rsid w:val="00255D9B"/>
    <w:rsid w:val="00256586"/>
    <w:rsid w:val="0026021C"/>
    <w:rsid w:val="00260ECF"/>
    <w:rsid w:val="002614DF"/>
    <w:rsid w:val="00261981"/>
    <w:rsid w:val="00261E62"/>
    <w:rsid w:val="00262094"/>
    <w:rsid w:val="002621AA"/>
    <w:rsid w:val="00262CF9"/>
    <w:rsid w:val="00262F1A"/>
    <w:rsid w:val="002632E3"/>
    <w:rsid w:val="00265379"/>
    <w:rsid w:val="0026632D"/>
    <w:rsid w:val="00266D2A"/>
    <w:rsid w:val="00267171"/>
    <w:rsid w:val="0026728E"/>
    <w:rsid w:val="0026786B"/>
    <w:rsid w:val="00267903"/>
    <w:rsid w:val="002713C3"/>
    <w:rsid w:val="00271CD3"/>
    <w:rsid w:val="002727B0"/>
    <w:rsid w:val="002728AE"/>
    <w:rsid w:val="00273CCD"/>
    <w:rsid w:val="00274AF6"/>
    <w:rsid w:val="002750AB"/>
    <w:rsid w:val="00276598"/>
    <w:rsid w:val="002767F5"/>
    <w:rsid w:val="00276851"/>
    <w:rsid w:val="00276B57"/>
    <w:rsid w:val="00277477"/>
    <w:rsid w:val="00277598"/>
    <w:rsid w:val="002778D4"/>
    <w:rsid w:val="00280CFD"/>
    <w:rsid w:val="00282102"/>
    <w:rsid w:val="00282BB6"/>
    <w:rsid w:val="00283271"/>
    <w:rsid w:val="0028341E"/>
    <w:rsid w:val="002839F8"/>
    <w:rsid w:val="00283DDE"/>
    <w:rsid w:val="0028431F"/>
    <w:rsid w:val="00284F0B"/>
    <w:rsid w:val="00285B6C"/>
    <w:rsid w:val="00285C51"/>
    <w:rsid w:val="00287EA8"/>
    <w:rsid w:val="00287F32"/>
    <w:rsid w:val="00290415"/>
    <w:rsid w:val="002916DE"/>
    <w:rsid w:val="00291F17"/>
    <w:rsid w:val="00292AAE"/>
    <w:rsid w:val="00295467"/>
    <w:rsid w:val="00295548"/>
    <w:rsid w:val="00295E3C"/>
    <w:rsid w:val="0029656C"/>
    <w:rsid w:val="002A00B9"/>
    <w:rsid w:val="002A0316"/>
    <w:rsid w:val="002A0BC5"/>
    <w:rsid w:val="002A0F01"/>
    <w:rsid w:val="002A2016"/>
    <w:rsid w:val="002A2F08"/>
    <w:rsid w:val="002A3606"/>
    <w:rsid w:val="002A4202"/>
    <w:rsid w:val="002A44C5"/>
    <w:rsid w:val="002A4DB6"/>
    <w:rsid w:val="002A53CA"/>
    <w:rsid w:val="002A6657"/>
    <w:rsid w:val="002A6F08"/>
    <w:rsid w:val="002A7471"/>
    <w:rsid w:val="002A77D0"/>
    <w:rsid w:val="002B09E4"/>
    <w:rsid w:val="002B0C51"/>
    <w:rsid w:val="002B1FAA"/>
    <w:rsid w:val="002B2186"/>
    <w:rsid w:val="002B30FC"/>
    <w:rsid w:val="002B394A"/>
    <w:rsid w:val="002B3B65"/>
    <w:rsid w:val="002B3FC6"/>
    <w:rsid w:val="002B4097"/>
    <w:rsid w:val="002B41E0"/>
    <w:rsid w:val="002B622F"/>
    <w:rsid w:val="002B7110"/>
    <w:rsid w:val="002B736D"/>
    <w:rsid w:val="002B74E6"/>
    <w:rsid w:val="002B7B9F"/>
    <w:rsid w:val="002B7E66"/>
    <w:rsid w:val="002C0B40"/>
    <w:rsid w:val="002C11A7"/>
    <w:rsid w:val="002C1CDC"/>
    <w:rsid w:val="002C499C"/>
    <w:rsid w:val="002C4E81"/>
    <w:rsid w:val="002C51CF"/>
    <w:rsid w:val="002C6087"/>
    <w:rsid w:val="002C68ED"/>
    <w:rsid w:val="002C7ACB"/>
    <w:rsid w:val="002D1FA7"/>
    <w:rsid w:val="002D2972"/>
    <w:rsid w:val="002D2FD8"/>
    <w:rsid w:val="002D33FA"/>
    <w:rsid w:val="002D343A"/>
    <w:rsid w:val="002D3B39"/>
    <w:rsid w:val="002D4C77"/>
    <w:rsid w:val="002D56BA"/>
    <w:rsid w:val="002D65DF"/>
    <w:rsid w:val="002E0076"/>
    <w:rsid w:val="002E0139"/>
    <w:rsid w:val="002E1030"/>
    <w:rsid w:val="002E15C0"/>
    <w:rsid w:val="002E15F5"/>
    <w:rsid w:val="002E1EDF"/>
    <w:rsid w:val="002E490B"/>
    <w:rsid w:val="002E5176"/>
    <w:rsid w:val="002E5A0F"/>
    <w:rsid w:val="002E60A9"/>
    <w:rsid w:val="002E61FD"/>
    <w:rsid w:val="002E68AF"/>
    <w:rsid w:val="002E7983"/>
    <w:rsid w:val="002E7D68"/>
    <w:rsid w:val="002F09FC"/>
    <w:rsid w:val="002F0EAA"/>
    <w:rsid w:val="002F10A9"/>
    <w:rsid w:val="002F10B3"/>
    <w:rsid w:val="002F1BBC"/>
    <w:rsid w:val="002F248E"/>
    <w:rsid w:val="002F2FC4"/>
    <w:rsid w:val="002F37E7"/>
    <w:rsid w:val="002F38DD"/>
    <w:rsid w:val="002F4C46"/>
    <w:rsid w:val="002F5728"/>
    <w:rsid w:val="002F5A35"/>
    <w:rsid w:val="002F5E83"/>
    <w:rsid w:val="002F74E8"/>
    <w:rsid w:val="002F79B3"/>
    <w:rsid w:val="002F7A67"/>
    <w:rsid w:val="002F7F70"/>
    <w:rsid w:val="003006EB"/>
    <w:rsid w:val="0030217F"/>
    <w:rsid w:val="00302757"/>
    <w:rsid w:val="003031AC"/>
    <w:rsid w:val="00304AE2"/>
    <w:rsid w:val="00304B8B"/>
    <w:rsid w:val="00304D46"/>
    <w:rsid w:val="00305176"/>
    <w:rsid w:val="00305AD8"/>
    <w:rsid w:val="00305C16"/>
    <w:rsid w:val="003060D7"/>
    <w:rsid w:val="003079FC"/>
    <w:rsid w:val="003103DC"/>
    <w:rsid w:val="003113D4"/>
    <w:rsid w:val="0031184C"/>
    <w:rsid w:val="00313F4C"/>
    <w:rsid w:val="00314113"/>
    <w:rsid w:val="003151D3"/>
    <w:rsid w:val="00315D86"/>
    <w:rsid w:val="003162EA"/>
    <w:rsid w:val="00316711"/>
    <w:rsid w:val="00316A65"/>
    <w:rsid w:val="00316CFC"/>
    <w:rsid w:val="00317327"/>
    <w:rsid w:val="00317E1D"/>
    <w:rsid w:val="00320531"/>
    <w:rsid w:val="00320793"/>
    <w:rsid w:val="00320E06"/>
    <w:rsid w:val="00322D12"/>
    <w:rsid w:val="00323799"/>
    <w:rsid w:val="0032440D"/>
    <w:rsid w:val="00325074"/>
    <w:rsid w:val="00325A11"/>
    <w:rsid w:val="00325F06"/>
    <w:rsid w:val="00326B43"/>
    <w:rsid w:val="00327062"/>
    <w:rsid w:val="00327334"/>
    <w:rsid w:val="00327902"/>
    <w:rsid w:val="00327DC1"/>
    <w:rsid w:val="00327F2B"/>
    <w:rsid w:val="00330526"/>
    <w:rsid w:val="00330F8A"/>
    <w:rsid w:val="00331116"/>
    <w:rsid w:val="00331E08"/>
    <w:rsid w:val="0033236B"/>
    <w:rsid w:val="00332560"/>
    <w:rsid w:val="003328A6"/>
    <w:rsid w:val="00332B5C"/>
    <w:rsid w:val="00332B89"/>
    <w:rsid w:val="0033302F"/>
    <w:rsid w:val="003332D5"/>
    <w:rsid w:val="0033475B"/>
    <w:rsid w:val="00335063"/>
    <w:rsid w:val="00335DD6"/>
    <w:rsid w:val="0033654E"/>
    <w:rsid w:val="00336F06"/>
    <w:rsid w:val="00340426"/>
    <w:rsid w:val="003415F6"/>
    <w:rsid w:val="003421CB"/>
    <w:rsid w:val="00342CC7"/>
    <w:rsid w:val="00343B70"/>
    <w:rsid w:val="0034418F"/>
    <w:rsid w:val="003443D6"/>
    <w:rsid w:val="0034571B"/>
    <w:rsid w:val="00346022"/>
    <w:rsid w:val="00346435"/>
    <w:rsid w:val="003465D5"/>
    <w:rsid w:val="00346DA2"/>
    <w:rsid w:val="00347447"/>
    <w:rsid w:val="00347DA9"/>
    <w:rsid w:val="00347FBE"/>
    <w:rsid w:val="00350062"/>
    <w:rsid w:val="0035011E"/>
    <w:rsid w:val="0035055B"/>
    <w:rsid w:val="00350C5B"/>
    <w:rsid w:val="003514E5"/>
    <w:rsid w:val="0035157C"/>
    <w:rsid w:val="00352A5D"/>
    <w:rsid w:val="00352FE8"/>
    <w:rsid w:val="00353CE8"/>
    <w:rsid w:val="00353E43"/>
    <w:rsid w:val="00354228"/>
    <w:rsid w:val="00355409"/>
    <w:rsid w:val="0035655C"/>
    <w:rsid w:val="003577C3"/>
    <w:rsid w:val="00357C14"/>
    <w:rsid w:val="003609A0"/>
    <w:rsid w:val="00360D68"/>
    <w:rsid w:val="00360F2B"/>
    <w:rsid w:val="00361063"/>
    <w:rsid w:val="00361FF5"/>
    <w:rsid w:val="003627D8"/>
    <w:rsid w:val="00363755"/>
    <w:rsid w:val="00364C28"/>
    <w:rsid w:val="0036589E"/>
    <w:rsid w:val="00366CBA"/>
    <w:rsid w:val="00366CE6"/>
    <w:rsid w:val="00366E17"/>
    <w:rsid w:val="00367257"/>
    <w:rsid w:val="003718FC"/>
    <w:rsid w:val="00371CF9"/>
    <w:rsid w:val="00372C9A"/>
    <w:rsid w:val="00372D0F"/>
    <w:rsid w:val="00374122"/>
    <w:rsid w:val="00375124"/>
    <w:rsid w:val="00375D10"/>
    <w:rsid w:val="003760A1"/>
    <w:rsid w:val="003763D4"/>
    <w:rsid w:val="003800C1"/>
    <w:rsid w:val="003802B8"/>
    <w:rsid w:val="00380583"/>
    <w:rsid w:val="00380C4B"/>
    <w:rsid w:val="00381FD4"/>
    <w:rsid w:val="00382465"/>
    <w:rsid w:val="00383A41"/>
    <w:rsid w:val="00383CFF"/>
    <w:rsid w:val="003861CF"/>
    <w:rsid w:val="00386EB0"/>
    <w:rsid w:val="0039002F"/>
    <w:rsid w:val="00391544"/>
    <w:rsid w:val="00391DF3"/>
    <w:rsid w:val="003932F1"/>
    <w:rsid w:val="0039467E"/>
    <w:rsid w:val="00395FC9"/>
    <w:rsid w:val="003960E9"/>
    <w:rsid w:val="003963A3"/>
    <w:rsid w:val="0039693F"/>
    <w:rsid w:val="003A0F22"/>
    <w:rsid w:val="003A127A"/>
    <w:rsid w:val="003A18FD"/>
    <w:rsid w:val="003A2DB0"/>
    <w:rsid w:val="003A3C74"/>
    <w:rsid w:val="003A4074"/>
    <w:rsid w:val="003A4CC3"/>
    <w:rsid w:val="003A6061"/>
    <w:rsid w:val="003A61C1"/>
    <w:rsid w:val="003A64BE"/>
    <w:rsid w:val="003A65CD"/>
    <w:rsid w:val="003B0E16"/>
    <w:rsid w:val="003B0FD2"/>
    <w:rsid w:val="003B1997"/>
    <w:rsid w:val="003B2311"/>
    <w:rsid w:val="003B2A73"/>
    <w:rsid w:val="003B391E"/>
    <w:rsid w:val="003B3C79"/>
    <w:rsid w:val="003B4CEA"/>
    <w:rsid w:val="003B66DB"/>
    <w:rsid w:val="003B79AD"/>
    <w:rsid w:val="003C02ED"/>
    <w:rsid w:val="003C132D"/>
    <w:rsid w:val="003C1951"/>
    <w:rsid w:val="003C374F"/>
    <w:rsid w:val="003C4097"/>
    <w:rsid w:val="003C4165"/>
    <w:rsid w:val="003C5A1C"/>
    <w:rsid w:val="003C6471"/>
    <w:rsid w:val="003C6E34"/>
    <w:rsid w:val="003D0187"/>
    <w:rsid w:val="003D041C"/>
    <w:rsid w:val="003D112E"/>
    <w:rsid w:val="003D12FA"/>
    <w:rsid w:val="003D1D9D"/>
    <w:rsid w:val="003D1EBD"/>
    <w:rsid w:val="003D2085"/>
    <w:rsid w:val="003D22D5"/>
    <w:rsid w:val="003D262F"/>
    <w:rsid w:val="003D2A7F"/>
    <w:rsid w:val="003D3641"/>
    <w:rsid w:val="003D3912"/>
    <w:rsid w:val="003D4500"/>
    <w:rsid w:val="003D4BB2"/>
    <w:rsid w:val="003D603C"/>
    <w:rsid w:val="003D7242"/>
    <w:rsid w:val="003D7281"/>
    <w:rsid w:val="003E0E37"/>
    <w:rsid w:val="003E1618"/>
    <w:rsid w:val="003E1CA7"/>
    <w:rsid w:val="003E2448"/>
    <w:rsid w:val="003E298C"/>
    <w:rsid w:val="003E33F7"/>
    <w:rsid w:val="003E4C0B"/>
    <w:rsid w:val="003E5075"/>
    <w:rsid w:val="003E5366"/>
    <w:rsid w:val="003E5DE0"/>
    <w:rsid w:val="003E6302"/>
    <w:rsid w:val="003E636F"/>
    <w:rsid w:val="003E64E3"/>
    <w:rsid w:val="003E6A4A"/>
    <w:rsid w:val="003E7281"/>
    <w:rsid w:val="003E7D01"/>
    <w:rsid w:val="003F063E"/>
    <w:rsid w:val="003F1EE0"/>
    <w:rsid w:val="003F2695"/>
    <w:rsid w:val="003F2918"/>
    <w:rsid w:val="003F2CC7"/>
    <w:rsid w:val="003F2DEA"/>
    <w:rsid w:val="003F3304"/>
    <w:rsid w:val="003F3540"/>
    <w:rsid w:val="003F3E3E"/>
    <w:rsid w:val="003F4970"/>
    <w:rsid w:val="003F4A45"/>
    <w:rsid w:val="003F5D5A"/>
    <w:rsid w:val="003F5D8C"/>
    <w:rsid w:val="003F6E73"/>
    <w:rsid w:val="003F7CD7"/>
    <w:rsid w:val="00401572"/>
    <w:rsid w:val="00401694"/>
    <w:rsid w:val="00401B71"/>
    <w:rsid w:val="00401CF2"/>
    <w:rsid w:val="00403639"/>
    <w:rsid w:val="00403781"/>
    <w:rsid w:val="00403ED9"/>
    <w:rsid w:val="004048A1"/>
    <w:rsid w:val="00406042"/>
    <w:rsid w:val="00406CD2"/>
    <w:rsid w:val="004072EA"/>
    <w:rsid w:val="004079E1"/>
    <w:rsid w:val="00410D45"/>
    <w:rsid w:val="00412225"/>
    <w:rsid w:val="0041240A"/>
    <w:rsid w:val="0041271E"/>
    <w:rsid w:val="0041311C"/>
    <w:rsid w:val="0041318C"/>
    <w:rsid w:val="00413375"/>
    <w:rsid w:val="00415854"/>
    <w:rsid w:val="00415EA1"/>
    <w:rsid w:val="0041614F"/>
    <w:rsid w:val="00416FE3"/>
    <w:rsid w:val="0041728D"/>
    <w:rsid w:val="004176C4"/>
    <w:rsid w:val="00420F6C"/>
    <w:rsid w:val="004211BE"/>
    <w:rsid w:val="00421558"/>
    <w:rsid w:val="00421A7E"/>
    <w:rsid w:val="00421F85"/>
    <w:rsid w:val="004221AE"/>
    <w:rsid w:val="00423174"/>
    <w:rsid w:val="00423323"/>
    <w:rsid w:val="00423BA6"/>
    <w:rsid w:val="00423D0E"/>
    <w:rsid w:val="00423E0B"/>
    <w:rsid w:val="0042582E"/>
    <w:rsid w:val="00425FDF"/>
    <w:rsid w:val="00426530"/>
    <w:rsid w:val="00426BEC"/>
    <w:rsid w:val="00426FB3"/>
    <w:rsid w:val="00430080"/>
    <w:rsid w:val="004301BD"/>
    <w:rsid w:val="00430354"/>
    <w:rsid w:val="004307A9"/>
    <w:rsid w:val="00430F0C"/>
    <w:rsid w:val="00430F34"/>
    <w:rsid w:val="00431420"/>
    <w:rsid w:val="004317E6"/>
    <w:rsid w:val="004334A2"/>
    <w:rsid w:val="00433923"/>
    <w:rsid w:val="00433CD2"/>
    <w:rsid w:val="00434214"/>
    <w:rsid w:val="00434DEB"/>
    <w:rsid w:val="00435D73"/>
    <w:rsid w:val="004365A4"/>
    <w:rsid w:val="00436AA0"/>
    <w:rsid w:val="00437144"/>
    <w:rsid w:val="004403CA"/>
    <w:rsid w:val="00440564"/>
    <w:rsid w:val="00441A9F"/>
    <w:rsid w:val="004422DA"/>
    <w:rsid w:val="00442646"/>
    <w:rsid w:val="00442760"/>
    <w:rsid w:val="00443715"/>
    <w:rsid w:val="00445519"/>
    <w:rsid w:val="004455D0"/>
    <w:rsid w:val="00445F0B"/>
    <w:rsid w:val="00446A35"/>
    <w:rsid w:val="0044713D"/>
    <w:rsid w:val="00447AAE"/>
    <w:rsid w:val="00447B6B"/>
    <w:rsid w:val="00451BB2"/>
    <w:rsid w:val="00452734"/>
    <w:rsid w:val="004528AC"/>
    <w:rsid w:val="00452935"/>
    <w:rsid w:val="00452E95"/>
    <w:rsid w:val="00453B6F"/>
    <w:rsid w:val="00453C48"/>
    <w:rsid w:val="00453DA5"/>
    <w:rsid w:val="00454453"/>
    <w:rsid w:val="0045572F"/>
    <w:rsid w:val="00456617"/>
    <w:rsid w:val="00457907"/>
    <w:rsid w:val="0046025C"/>
    <w:rsid w:val="004606BE"/>
    <w:rsid w:val="004616BB"/>
    <w:rsid w:val="00461A2B"/>
    <w:rsid w:val="00461CFD"/>
    <w:rsid w:val="004630E7"/>
    <w:rsid w:val="004632E2"/>
    <w:rsid w:val="00463572"/>
    <w:rsid w:val="004636BC"/>
    <w:rsid w:val="004664FD"/>
    <w:rsid w:val="00466C9C"/>
    <w:rsid w:val="00467402"/>
    <w:rsid w:val="00467818"/>
    <w:rsid w:val="004708A3"/>
    <w:rsid w:val="00471973"/>
    <w:rsid w:val="00472973"/>
    <w:rsid w:val="00472C17"/>
    <w:rsid w:val="0047317E"/>
    <w:rsid w:val="004741F2"/>
    <w:rsid w:val="00474D0C"/>
    <w:rsid w:val="0047561D"/>
    <w:rsid w:val="00475941"/>
    <w:rsid w:val="004764AF"/>
    <w:rsid w:val="00476A87"/>
    <w:rsid w:val="00477185"/>
    <w:rsid w:val="004774E6"/>
    <w:rsid w:val="004801FA"/>
    <w:rsid w:val="00480F30"/>
    <w:rsid w:val="00482463"/>
    <w:rsid w:val="00483E59"/>
    <w:rsid w:val="0048457D"/>
    <w:rsid w:val="00484831"/>
    <w:rsid w:val="00484D38"/>
    <w:rsid w:val="00484D79"/>
    <w:rsid w:val="0048742E"/>
    <w:rsid w:val="0049018A"/>
    <w:rsid w:val="004916E8"/>
    <w:rsid w:val="004923DD"/>
    <w:rsid w:val="004935CD"/>
    <w:rsid w:val="00493D85"/>
    <w:rsid w:val="0049491D"/>
    <w:rsid w:val="0049502D"/>
    <w:rsid w:val="00495E76"/>
    <w:rsid w:val="00497779"/>
    <w:rsid w:val="00497C89"/>
    <w:rsid w:val="004A007F"/>
    <w:rsid w:val="004A02ED"/>
    <w:rsid w:val="004A07EC"/>
    <w:rsid w:val="004A102B"/>
    <w:rsid w:val="004A148E"/>
    <w:rsid w:val="004A26D8"/>
    <w:rsid w:val="004A2933"/>
    <w:rsid w:val="004A2E9E"/>
    <w:rsid w:val="004A377A"/>
    <w:rsid w:val="004A4626"/>
    <w:rsid w:val="004A467E"/>
    <w:rsid w:val="004A4AF5"/>
    <w:rsid w:val="004A5A70"/>
    <w:rsid w:val="004A6093"/>
    <w:rsid w:val="004A6491"/>
    <w:rsid w:val="004A6E3E"/>
    <w:rsid w:val="004A7120"/>
    <w:rsid w:val="004A72CC"/>
    <w:rsid w:val="004A73B9"/>
    <w:rsid w:val="004B0931"/>
    <w:rsid w:val="004B0C9C"/>
    <w:rsid w:val="004B0E62"/>
    <w:rsid w:val="004B1349"/>
    <w:rsid w:val="004B14D6"/>
    <w:rsid w:val="004B1F7D"/>
    <w:rsid w:val="004B2226"/>
    <w:rsid w:val="004B226D"/>
    <w:rsid w:val="004B2CE0"/>
    <w:rsid w:val="004B3929"/>
    <w:rsid w:val="004B4D49"/>
    <w:rsid w:val="004B501E"/>
    <w:rsid w:val="004B5230"/>
    <w:rsid w:val="004B52A7"/>
    <w:rsid w:val="004B564C"/>
    <w:rsid w:val="004B5713"/>
    <w:rsid w:val="004B5CE3"/>
    <w:rsid w:val="004B5DC2"/>
    <w:rsid w:val="004B6196"/>
    <w:rsid w:val="004B63BC"/>
    <w:rsid w:val="004B6B19"/>
    <w:rsid w:val="004B6BF5"/>
    <w:rsid w:val="004B6E20"/>
    <w:rsid w:val="004B76B6"/>
    <w:rsid w:val="004C09F9"/>
    <w:rsid w:val="004C0F25"/>
    <w:rsid w:val="004C11E7"/>
    <w:rsid w:val="004C2387"/>
    <w:rsid w:val="004C30C3"/>
    <w:rsid w:val="004C30F8"/>
    <w:rsid w:val="004C38DB"/>
    <w:rsid w:val="004C42C7"/>
    <w:rsid w:val="004C5659"/>
    <w:rsid w:val="004C585F"/>
    <w:rsid w:val="004C5C2D"/>
    <w:rsid w:val="004C6215"/>
    <w:rsid w:val="004C6CC9"/>
    <w:rsid w:val="004C7007"/>
    <w:rsid w:val="004C7FA4"/>
    <w:rsid w:val="004D029C"/>
    <w:rsid w:val="004D03D2"/>
    <w:rsid w:val="004D0E3A"/>
    <w:rsid w:val="004D20E4"/>
    <w:rsid w:val="004D21E3"/>
    <w:rsid w:val="004D2EEB"/>
    <w:rsid w:val="004D331B"/>
    <w:rsid w:val="004D4487"/>
    <w:rsid w:val="004D51D6"/>
    <w:rsid w:val="004D5D06"/>
    <w:rsid w:val="004E012F"/>
    <w:rsid w:val="004E0857"/>
    <w:rsid w:val="004E0A5F"/>
    <w:rsid w:val="004E0ACE"/>
    <w:rsid w:val="004E111F"/>
    <w:rsid w:val="004E1D54"/>
    <w:rsid w:val="004E392F"/>
    <w:rsid w:val="004E45B1"/>
    <w:rsid w:val="004E53BE"/>
    <w:rsid w:val="004E5CA0"/>
    <w:rsid w:val="004E60B4"/>
    <w:rsid w:val="004E60EB"/>
    <w:rsid w:val="004E63D5"/>
    <w:rsid w:val="004F0018"/>
    <w:rsid w:val="004F015C"/>
    <w:rsid w:val="004F06AE"/>
    <w:rsid w:val="004F0B7A"/>
    <w:rsid w:val="004F0FF7"/>
    <w:rsid w:val="004F1B83"/>
    <w:rsid w:val="004F2099"/>
    <w:rsid w:val="004F2251"/>
    <w:rsid w:val="004F3037"/>
    <w:rsid w:val="004F33A9"/>
    <w:rsid w:val="004F3557"/>
    <w:rsid w:val="004F44A3"/>
    <w:rsid w:val="004F6C7E"/>
    <w:rsid w:val="004F734E"/>
    <w:rsid w:val="0050065F"/>
    <w:rsid w:val="005008C0"/>
    <w:rsid w:val="00500913"/>
    <w:rsid w:val="00500F10"/>
    <w:rsid w:val="00500F50"/>
    <w:rsid w:val="005015ED"/>
    <w:rsid w:val="005025CF"/>
    <w:rsid w:val="00502E68"/>
    <w:rsid w:val="00503779"/>
    <w:rsid w:val="005040B3"/>
    <w:rsid w:val="00504218"/>
    <w:rsid w:val="005058D6"/>
    <w:rsid w:val="00507177"/>
    <w:rsid w:val="00511156"/>
    <w:rsid w:val="005118A8"/>
    <w:rsid w:val="00512B3F"/>
    <w:rsid w:val="00513A1E"/>
    <w:rsid w:val="00514B82"/>
    <w:rsid w:val="0051568F"/>
    <w:rsid w:val="00515B93"/>
    <w:rsid w:val="00515C34"/>
    <w:rsid w:val="00517998"/>
    <w:rsid w:val="005204B5"/>
    <w:rsid w:val="005215B2"/>
    <w:rsid w:val="005222DD"/>
    <w:rsid w:val="0052271C"/>
    <w:rsid w:val="00522DE2"/>
    <w:rsid w:val="0052346D"/>
    <w:rsid w:val="005239D9"/>
    <w:rsid w:val="00523A0D"/>
    <w:rsid w:val="00524211"/>
    <w:rsid w:val="00525C0A"/>
    <w:rsid w:val="00525D59"/>
    <w:rsid w:val="00526D52"/>
    <w:rsid w:val="005277BA"/>
    <w:rsid w:val="00527B4C"/>
    <w:rsid w:val="005306E1"/>
    <w:rsid w:val="00531306"/>
    <w:rsid w:val="00532916"/>
    <w:rsid w:val="0053401B"/>
    <w:rsid w:val="00534642"/>
    <w:rsid w:val="00534A9E"/>
    <w:rsid w:val="005351FE"/>
    <w:rsid w:val="0053639A"/>
    <w:rsid w:val="0053692E"/>
    <w:rsid w:val="00536AE4"/>
    <w:rsid w:val="00537167"/>
    <w:rsid w:val="005374FA"/>
    <w:rsid w:val="00537BD5"/>
    <w:rsid w:val="005402F9"/>
    <w:rsid w:val="00540584"/>
    <w:rsid w:val="0054285B"/>
    <w:rsid w:val="00543717"/>
    <w:rsid w:val="005441AE"/>
    <w:rsid w:val="00544404"/>
    <w:rsid w:val="00545665"/>
    <w:rsid w:val="00545671"/>
    <w:rsid w:val="00545877"/>
    <w:rsid w:val="00545D1A"/>
    <w:rsid w:val="00546659"/>
    <w:rsid w:val="00546CA0"/>
    <w:rsid w:val="00547722"/>
    <w:rsid w:val="00547E9F"/>
    <w:rsid w:val="0055084C"/>
    <w:rsid w:val="00550B67"/>
    <w:rsid w:val="00551556"/>
    <w:rsid w:val="0055267C"/>
    <w:rsid w:val="00552FA5"/>
    <w:rsid w:val="005530F8"/>
    <w:rsid w:val="00553423"/>
    <w:rsid w:val="00553685"/>
    <w:rsid w:val="005538AB"/>
    <w:rsid w:val="0055465B"/>
    <w:rsid w:val="00554C1D"/>
    <w:rsid w:val="00555BF5"/>
    <w:rsid w:val="00555CD5"/>
    <w:rsid w:val="00556503"/>
    <w:rsid w:val="00557E66"/>
    <w:rsid w:val="00560198"/>
    <w:rsid w:val="00560409"/>
    <w:rsid w:val="0056047F"/>
    <w:rsid w:val="005604D7"/>
    <w:rsid w:val="00560D8F"/>
    <w:rsid w:val="00562EB6"/>
    <w:rsid w:val="00565307"/>
    <w:rsid w:val="0056546E"/>
    <w:rsid w:val="00565980"/>
    <w:rsid w:val="0056600C"/>
    <w:rsid w:val="00566413"/>
    <w:rsid w:val="00566A3C"/>
    <w:rsid w:val="00567BBF"/>
    <w:rsid w:val="00570EFB"/>
    <w:rsid w:val="005715F5"/>
    <w:rsid w:val="0057248D"/>
    <w:rsid w:val="005725A1"/>
    <w:rsid w:val="005750FB"/>
    <w:rsid w:val="005754E8"/>
    <w:rsid w:val="00576966"/>
    <w:rsid w:val="00576BA3"/>
    <w:rsid w:val="00576BBC"/>
    <w:rsid w:val="0057702B"/>
    <w:rsid w:val="00577A1E"/>
    <w:rsid w:val="00577AA0"/>
    <w:rsid w:val="00581587"/>
    <w:rsid w:val="00582CF2"/>
    <w:rsid w:val="00582DA2"/>
    <w:rsid w:val="00584073"/>
    <w:rsid w:val="00584754"/>
    <w:rsid w:val="0058522C"/>
    <w:rsid w:val="0058742F"/>
    <w:rsid w:val="00590277"/>
    <w:rsid w:val="00591FDA"/>
    <w:rsid w:val="0059338B"/>
    <w:rsid w:val="005937C8"/>
    <w:rsid w:val="005938EB"/>
    <w:rsid w:val="00594DB7"/>
    <w:rsid w:val="00594DCC"/>
    <w:rsid w:val="00596DEA"/>
    <w:rsid w:val="00596EDD"/>
    <w:rsid w:val="005978AE"/>
    <w:rsid w:val="00597EBC"/>
    <w:rsid w:val="005A0993"/>
    <w:rsid w:val="005A0D1D"/>
    <w:rsid w:val="005A0FC0"/>
    <w:rsid w:val="005A1A4F"/>
    <w:rsid w:val="005A2572"/>
    <w:rsid w:val="005A2BAA"/>
    <w:rsid w:val="005A4538"/>
    <w:rsid w:val="005A4820"/>
    <w:rsid w:val="005A4832"/>
    <w:rsid w:val="005A51D4"/>
    <w:rsid w:val="005A53B0"/>
    <w:rsid w:val="005A5888"/>
    <w:rsid w:val="005A5A88"/>
    <w:rsid w:val="005A5B44"/>
    <w:rsid w:val="005A69B8"/>
    <w:rsid w:val="005A6CAC"/>
    <w:rsid w:val="005A7810"/>
    <w:rsid w:val="005A7A10"/>
    <w:rsid w:val="005B1FED"/>
    <w:rsid w:val="005B420A"/>
    <w:rsid w:val="005B49A1"/>
    <w:rsid w:val="005B4E00"/>
    <w:rsid w:val="005B5283"/>
    <w:rsid w:val="005B5442"/>
    <w:rsid w:val="005B567A"/>
    <w:rsid w:val="005B642F"/>
    <w:rsid w:val="005B6444"/>
    <w:rsid w:val="005B6452"/>
    <w:rsid w:val="005B6663"/>
    <w:rsid w:val="005B69D4"/>
    <w:rsid w:val="005B6AE2"/>
    <w:rsid w:val="005B6B4E"/>
    <w:rsid w:val="005B6F0C"/>
    <w:rsid w:val="005B72AC"/>
    <w:rsid w:val="005B758D"/>
    <w:rsid w:val="005B7DB9"/>
    <w:rsid w:val="005C02C5"/>
    <w:rsid w:val="005C0B6C"/>
    <w:rsid w:val="005C0DC2"/>
    <w:rsid w:val="005C0DDE"/>
    <w:rsid w:val="005C240E"/>
    <w:rsid w:val="005C2A0F"/>
    <w:rsid w:val="005C2E3B"/>
    <w:rsid w:val="005C4635"/>
    <w:rsid w:val="005C50D8"/>
    <w:rsid w:val="005C5C5D"/>
    <w:rsid w:val="005C669E"/>
    <w:rsid w:val="005C7427"/>
    <w:rsid w:val="005D1143"/>
    <w:rsid w:val="005D1303"/>
    <w:rsid w:val="005D1FBD"/>
    <w:rsid w:val="005D23C4"/>
    <w:rsid w:val="005D25B8"/>
    <w:rsid w:val="005D2AF8"/>
    <w:rsid w:val="005D32D4"/>
    <w:rsid w:val="005D3F80"/>
    <w:rsid w:val="005D3F9D"/>
    <w:rsid w:val="005D4116"/>
    <w:rsid w:val="005D42EF"/>
    <w:rsid w:val="005D432C"/>
    <w:rsid w:val="005D4A37"/>
    <w:rsid w:val="005D603F"/>
    <w:rsid w:val="005D69C1"/>
    <w:rsid w:val="005D6D22"/>
    <w:rsid w:val="005D6E64"/>
    <w:rsid w:val="005D6E9E"/>
    <w:rsid w:val="005D7362"/>
    <w:rsid w:val="005E16F1"/>
    <w:rsid w:val="005E2030"/>
    <w:rsid w:val="005E235D"/>
    <w:rsid w:val="005E33EE"/>
    <w:rsid w:val="005E3D3F"/>
    <w:rsid w:val="005E41B2"/>
    <w:rsid w:val="005E58CB"/>
    <w:rsid w:val="005E7B97"/>
    <w:rsid w:val="005E7BD0"/>
    <w:rsid w:val="005F0468"/>
    <w:rsid w:val="005F14A8"/>
    <w:rsid w:val="005F234A"/>
    <w:rsid w:val="005F3C81"/>
    <w:rsid w:val="005F53AE"/>
    <w:rsid w:val="005F60AC"/>
    <w:rsid w:val="005F676E"/>
    <w:rsid w:val="00600854"/>
    <w:rsid w:val="0060141C"/>
    <w:rsid w:val="00601843"/>
    <w:rsid w:val="006020DD"/>
    <w:rsid w:val="00602B98"/>
    <w:rsid w:val="00602FB4"/>
    <w:rsid w:val="00603301"/>
    <w:rsid w:val="0060390B"/>
    <w:rsid w:val="006044D5"/>
    <w:rsid w:val="006059AB"/>
    <w:rsid w:val="00606700"/>
    <w:rsid w:val="00606787"/>
    <w:rsid w:val="00607D00"/>
    <w:rsid w:val="0061060B"/>
    <w:rsid w:val="006117D4"/>
    <w:rsid w:val="00611877"/>
    <w:rsid w:val="00611D4A"/>
    <w:rsid w:val="00612119"/>
    <w:rsid w:val="00612D02"/>
    <w:rsid w:val="00612D90"/>
    <w:rsid w:val="0061326A"/>
    <w:rsid w:val="0061355B"/>
    <w:rsid w:val="00613595"/>
    <w:rsid w:val="00613616"/>
    <w:rsid w:val="00613C6A"/>
    <w:rsid w:val="00615E15"/>
    <w:rsid w:val="00616A59"/>
    <w:rsid w:val="00616FA0"/>
    <w:rsid w:val="00617503"/>
    <w:rsid w:val="006179BE"/>
    <w:rsid w:val="006203D8"/>
    <w:rsid w:val="00620754"/>
    <w:rsid w:val="00620782"/>
    <w:rsid w:val="00620D8F"/>
    <w:rsid w:val="00621107"/>
    <w:rsid w:val="00622988"/>
    <w:rsid w:val="00622FA9"/>
    <w:rsid w:val="00624897"/>
    <w:rsid w:val="00624A45"/>
    <w:rsid w:val="0062776F"/>
    <w:rsid w:val="006303E5"/>
    <w:rsid w:val="00631C04"/>
    <w:rsid w:val="006321EF"/>
    <w:rsid w:val="00632BD7"/>
    <w:rsid w:val="006333E8"/>
    <w:rsid w:val="00634563"/>
    <w:rsid w:val="00634B9B"/>
    <w:rsid w:val="006359F5"/>
    <w:rsid w:val="0063643B"/>
    <w:rsid w:val="0063744A"/>
    <w:rsid w:val="00637BCF"/>
    <w:rsid w:val="00637DA8"/>
    <w:rsid w:val="00640FE6"/>
    <w:rsid w:val="00641189"/>
    <w:rsid w:val="00641366"/>
    <w:rsid w:val="0064173D"/>
    <w:rsid w:val="00641FD6"/>
    <w:rsid w:val="00642FB6"/>
    <w:rsid w:val="0064338A"/>
    <w:rsid w:val="00643A5A"/>
    <w:rsid w:val="0064403C"/>
    <w:rsid w:val="0064621C"/>
    <w:rsid w:val="0064670B"/>
    <w:rsid w:val="0064758B"/>
    <w:rsid w:val="006507D6"/>
    <w:rsid w:val="006509CC"/>
    <w:rsid w:val="006519CD"/>
    <w:rsid w:val="00652F66"/>
    <w:rsid w:val="006539E4"/>
    <w:rsid w:val="00653C2D"/>
    <w:rsid w:val="00654646"/>
    <w:rsid w:val="00655794"/>
    <w:rsid w:val="006567B1"/>
    <w:rsid w:val="00656B9B"/>
    <w:rsid w:val="00656ED7"/>
    <w:rsid w:val="00657062"/>
    <w:rsid w:val="006578E6"/>
    <w:rsid w:val="00660326"/>
    <w:rsid w:val="00660F02"/>
    <w:rsid w:val="00660F54"/>
    <w:rsid w:val="00661058"/>
    <w:rsid w:val="00661266"/>
    <w:rsid w:val="0066139D"/>
    <w:rsid w:val="00661C37"/>
    <w:rsid w:val="00661CCD"/>
    <w:rsid w:val="006621C6"/>
    <w:rsid w:val="006628C1"/>
    <w:rsid w:val="006636B9"/>
    <w:rsid w:val="00663B21"/>
    <w:rsid w:val="00663BEE"/>
    <w:rsid w:val="0066444B"/>
    <w:rsid w:val="006651D9"/>
    <w:rsid w:val="00665218"/>
    <w:rsid w:val="00666693"/>
    <w:rsid w:val="00666DCE"/>
    <w:rsid w:val="006670F1"/>
    <w:rsid w:val="00667533"/>
    <w:rsid w:val="00667687"/>
    <w:rsid w:val="006706D6"/>
    <w:rsid w:val="006711F1"/>
    <w:rsid w:val="00671253"/>
    <w:rsid w:val="00671630"/>
    <w:rsid w:val="0067169B"/>
    <w:rsid w:val="00671877"/>
    <w:rsid w:val="00671BC2"/>
    <w:rsid w:val="00671C3E"/>
    <w:rsid w:val="00672985"/>
    <w:rsid w:val="006729BE"/>
    <w:rsid w:val="00673062"/>
    <w:rsid w:val="006738FE"/>
    <w:rsid w:val="0067409B"/>
    <w:rsid w:val="00674932"/>
    <w:rsid w:val="00676016"/>
    <w:rsid w:val="006761D6"/>
    <w:rsid w:val="00677389"/>
    <w:rsid w:val="00677EC6"/>
    <w:rsid w:val="006808CC"/>
    <w:rsid w:val="00680983"/>
    <w:rsid w:val="006811BA"/>
    <w:rsid w:val="00682890"/>
    <w:rsid w:val="00682F0A"/>
    <w:rsid w:val="00682F96"/>
    <w:rsid w:val="00683E0B"/>
    <w:rsid w:val="0068457A"/>
    <w:rsid w:val="00685712"/>
    <w:rsid w:val="00685832"/>
    <w:rsid w:val="006859B0"/>
    <w:rsid w:val="0068609B"/>
    <w:rsid w:val="0068698C"/>
    <w:rsid w:val="0068709D"/>
    <w:rsid w:val="00687EC5"/>
    <w:rsid w:val="00687F80"/>
    <w:rsid w:val="00690DF1"/>
    <w:rsid w:val="006918DF"/>
    <w:rsid w:val="00691FDF"/>
    <w:rsid w:val="0069226E"/>
    <w:rsid w:val="006939A6"/>
    <w:rsid w:val="00694CB5"/>
    <w:rsid w:val="00694F49"/>
    <w:rsid w:val="006950D9"/>
    <w:rsid w:val="00695207"/>
    <w:rsid w:val="0069521A"/>
    <w:rsid w:val="00695759"/>
    <w:rsid w:val="006957E8"/>
    <w:rsid w:val="00695F82"/>
    <w:rsid w:val="006976CD"/>
    <w:rsid w:val="00697DBE"/>
    <w:rsid w:val="006A0465"/>
    <w:rsid w:val="006A0C82"/>
    <w:rsid w:val="006A24AC"/>
    <w:rsid w:val="006A28D3"/>
    <w:rsid w:val="006A46C3"/>
    <w:rsid w:val="006A4B59"/>
    <w:rsid w:val="006A5564"/>
    <w:rsid w:val="006A5780"/>
    <w:rsid w:val="006A6143"/>
    <w:rsid w:val="006A7313"/>
    <w:rsid w:val="006A7DBF"/>
    <w:rsid w:val="006B04AB"/>
    <w:rsid w:val="006B1DE6"/>
    <w:rsid w:val="006B1E02"/>
    <w:rsid w:val="006B224B"/>
    <w:rsid w:val="006B2B53"/>
    <w:rsid w:val="006B36F5"/>
    <w:rsid w:val="006B3D8E"/>
    <w:rsid w:val="006B3EA1"/>
    <w:rsid w:val="006B4300"/>
    <w:rsid w:val="006B4F79"/>
    <w:rsid w:val="006B54BC"/>
    <w:rsid w:val="006B5BC6"/>
    <w:rsid w:val="006B609B"/>
    <w:rsid w:val="006B695A"/>
    <w:rsid w:val="006B6C74"/>
    <w:rsid w:val="006B74EE"/>
    <w:rsid w:val="006C2986"/>
    <w:rsid w:val="006C3FE5"/>
    <w:rsid w:val="006C406E"/>
    <w:rsid w:val="006C5A31"/>
    <w:rsid w:val="006C5BE6"/>
    <w:rsid w:val="006C637F"/>
    <w:rsid w:val="006C6430"/>
    <w:rsid w:val="006C7E4E"/>
    <w:rsid w:val="006C7FE9"/>
    <w:rsid w:val="006D09BF"/>
    <w:rsid w:val="006D1F19"/>
    <w:rsid w:val="006D2039"/>
    <w:rsid w:val="006D242C"/>
    <w:rsid w:val="006D2CF6"/>
    <w:rsid w:val="006D3574"/>
    <w:rsid w:val="006D4377"/>
    <w:rsid w:val="006D44BF"/>
    <w:rsid w:val="006D5D00"/>
    <w:rsid w:val="006D62D1"/>
    <w:rsid w:val="006D7437"/>
    <w:rsid w:val="006D7B3E"/>
    <w:rsid w:val="006E0141"/>
    <w:rsid w:val="006E083B"/>
    <w:rsid w:val="006E2576"/>
    <w:rsid w:val="006E381A"/>
    <w:rsid w:val="006E3F85"/>
    <w:rsid w:val="006E425E"/>
    <w:rsid w:val="006E483C"/>
    <w:rsid w:val="006E48C8"/>
    <w:rsid w:val="006E5E7E"/>
    <w:rsid w:val="006E68BA"/>
    <w:rsid w:val="006E7BD0"/>
    <w:rsid w:val="006E7F46"/>
    <w:rsid w:val="006F1EC7"/>
    <w:rsid w:val="006F40F5"/>
    <w:rsid w:val="006F4693"/>
    <w:rsid w:val="006F5A34"/>
    <w:rsid w:val="006F658E"/>
    <w:rsid w:val="006F76C6"/>
    <w:rsid w:val="0070000B"/>
    <w:rsid w:val="00701D32"/>
    <w:rsid w:val="00702103"/>
    <w:rsid w:val="007028B3"/>
    <w:rsid w:val="00702FDD"/>
    <w:rsid w:val="00703062"/>
    <w:rsid w:val="00703F5F"/>
    <w:rsid w:val="00705D9D"/>
    <w:rsid w:val="00706604"/>
    <w:rsid w:val="00706813"/>
    <w:rsid w:val="00706B78"/>
    <w:rsid w:val="0070740A"/>
    <w:rsid w:val="007078B9"/>
    <w:rsid w:val="00707EF4"/>
    <w:rsid w:val="00707F4B"/>
    <w:rsid w:val="00710269"/>
    <w:rsid w:val="00710E41"/>
    <w:rsid w:val="00711DE7"/>
    <w:rsid w:val="00712843"/>
    <w:rsid w:val="00712908"/>
    <w:rsid w:val="00712FA6"/>
    <w:rsid w:val="00713541"/>
    <w:rsid w:val="00713DF4"/>
    <w:rsid w:val="00714A18"/>
    <w:rsid w:val="00714A94"/>
    <w:rsid w:val="00714FA7"/>
    <w:rsid w:val="00715D46"/>
    <w:rsid w:val="00716D6E"/>
    <w:rsid w:val="007173F2"/>
    <w:rsid w:val="007201B0"/>
    <w:rsid w:val="00720A79"/>
    <w:rsid w:val="0072136E"/>
    <w:rsid w:val="0072185C"/>
    <w:rsid w:val="0072195D"/>
    <w:rsid w:val="00721E09"/>
    <w:rsid w:val="00722165"/>
    <w:rsid w:val="0072237B"/>
    <w:rsid w:val="00722BA0"/>
    <w:rsid w:val="00722C69"/>
    <w:rsid w:val="00722CC5"/>
    <w:rsid w:val="0072369D"/>
    <w:rsid w:val="00723BFE"/>
    <w:rsid w:val="0072428D"/>
    <w:rsid w:val="007244B9"/>
    <w:rsid w:val="0072461F"/>
    <w:rsid w:val="0072474A"/>
    <w:rsid w:val="00724944"/>
    <w:rsid w:val="007256AB"/>
    <w:rsid w:val="0072584D"/>
    <w:rsid w:val="00725B57"/>
    <w:rsid w:val="00726AA3"/>
    <w:rsid w:val="00726C51"/>
    <w:rsid w:val="0072732D"/>
    <w:rsid w:val="007314FA"/>
    <w:rsid w:val="00731D86"/>
    <w:rsid w:val="00732BB3"/>
    <w:rsid w:val="00732DA7"/>
    <w:rsid w:val="00734A87"/>
    <w:rsid w:val="00735252"/>
    <w:rsid w:val="0073536D"/>
    <w:rsid w:val="00735891"/>
    <w:rsid w:val="00736BC0"/>
    <w:rsid w:val="0073721B"/>
    <w:rsid w:val="00737EE0"/>
    <w:rsid w:val="007402BF"/>
    <w:rsid w:val="0074047F"/>
    <w:rsid w:val="00740A86"/>
    <w:rsid w:val="007431C6"/>
    <w:rsid w:val="007434FD"/>
    <w:rsid w:val="00743B6C"/>
    <w:rsid w:val="00744A6F"/>
    <w:rsid w:val="00744F1B"/>
    <w:rsid w:val="007460D7"/>
    <w:rsid w:val="0074617B"/>
    <w:rsid w:val="007466B4"/>
    <w:rsid w:val="0075189D"/>
    <w:rsid w:val="007519DB"/>
    <w:rsid w:val="00752441"/>
    <w:rsid w:val="007532E1"/>
    <w:rsid w:val="00753567"/>
    <w:rsid w:val="0075363A"/>
    <w:rsid w:val="00754524"/>
    <w:rsid w:val="0075544A"/>
    <w:rsid w:val="00756391"/>
    <w:rsid w:val="00756EC7"/>
    <w:rsid w:val="00756F91"/>
    <w:rsid w:val="007571AC"/>
    <w:rsid w:val="00757A20"/>
    <w:rsid w:val="00757A8A"/>
    <w:rsid w:val="007601C6"/>
    <w:rsid w:val="00760836"/>
    <w:rsid w:val="007611E4"/>
    <w:rsid w:val="00762082"/>
    <w:rsid w:val="00762DB3"/>
    <w:rsid w:val="00762DF9"/>
    <w:rsid w:val="00762EEF"/>
    <w:rsid w:val="007645D8"/>
    <w:rsid w:val="007646B2"/>
    <w:rsid w:val="00764856"/>
    <w:rsid w:val="00764AED"/>
    <w:rsid w:val="00764F16"/>
    <w:rsid w:val="00764F70"/>
    <w:rsid w:val="00765D01"/>
    <w:rsid w:val="00766143"/>
    <w:rsid w:val="00766E1D"/>
    <w:rsid w:val="00767139"/>
    <w:rsid w:val="007704E2"/>
    <w:rsid w:val="0077081C"/>
    <w:rsid w:val="007719D2"/>
    <w:rsid w:val="0077394C"/>
    <w:rsid w:val="0077402B"/>
    <w:rsid w:val="007741CE"/>
    <w:rsid w:val="00774398"/>
    <w:rsid w:val="00774626"/>
    <w:rsid w:val="00775F9D"/>
    <w:rsid w:val="0077607E"/>
    <w:rsid w:val="007764F7"/>
    <w:rsid w:val="00776506"/>
    <w:rsid w:val="00776850"/>
    <w:rsid w:val="007769DE"/>
    <w:rsid w:val="00777FC8"/>
    <w:rsid w:val="0078007E"/>
    <w:rsid w:val="00780226"/>
    <w:rsid w:val="00780A08"/>
    <w:rsid w:val="00780BF7"/>
    <w:rsid w:val="0078162B"/>
    <w:rsid w:val="0078167B"/>
    <w:rsid w:val="00781B37"/>
    <w:rsid w:val="00781E1F"/>
    <w:rsid w:val="00782E4E"/>
    <w:rsid w:val="007834FB"/>
    <w:rsid w:val="00784D51"/>
    <w:rsid w:val="007851EC"/>
    <w:rsid w:val="007856FC"/>
    <w:rsid w:val="007873D5"/>
    <w:rsid w:val="00787479"/>
    <w:rsid w:val="0078799D"/>
    <w:rsid w:val="00790220"/>
    <w:rsid w:val="00791827"/>
    <w:rsid w:val="007922F3"/>
    <w:rsid w:val="00792C3D"/>
    <w:rsid w:val="00792E3D"/>
    <w:rsid w:val="007930D4"/>
    <w:rsid w:val="00794557"/>
    <w:rsid w:val="007945F2"/>
    <w:rsid w:val="0079509B"/>
    <w:rsid w:val="0079521A"/>
    <w:rsid w:val="00795D17"/>
    <w:rsid w:val="00795F6A"/>
    <w:rsid w:val="00796ADA"/>
    <w:rsid w:val="007A0570"/>
    <w:rsid w:val="007A0B50"/>
    <w:rsid w:val="007A1028"/>
    <w:rsid w:val="007A17F1"/>
    <w:rsid w:val="007A219F"/>
    <w:rsid w:val="007A32CF"/>
    <w:rsid w:val="007A4A99"/>
    <w:rsid w:val="007A4DE7"/>
    <w:rsid w:val="007A5BDA"/>
    <w:rsid w:val="007A6D00"/>
    <w:rsid w:val="007A705E"/>
    <w:rsid w:val="007A72EC"/>
    <w:rsid w:val="007A73C5"/>
    <w:rsid w:val="007B070B"/>
    <w:rsid w:val="007B0EE6"/>
    <w:rsid w:val="007B16F0"/>
    <w:rsid w:val="007B2263"/>
    <w:rsid w:val="007B23EF"/>
    <w:rsid w:val="007B28A2"/>
    <w:rsid w:val="007B2997"/>
    <w:rsid w:val="007B2BD8"/>
    <w:rsid w:val="007B5B92"/>
    <w:rsid w:val="007B5CC5"/>
    <w:rsid w:val="007B6808"/>
    <w:rsid w:val="007C0015"/>
    <w:rsid w:val="007C0B85"/>
    <w:rsid w:val="007C0EE0"/>
    <w:rsid w:val="007C0FEE"/>
    <w:rsid w:val="007C128F"/>
    <w:rsid w:val="007C17A2"/>
    <w:rsid w:val="007C300D"/>
    <w:rsid w:val="007C3D1C"/>
    <w:rsid w:val="007C4842"/>
    <w:rsid w:val="007C5C78"/>
    <w:rsid w:val="007C6458"/>
    <w:rsid w:val="007C7FF6"/>
    <w:rsid w:val="007D0B63"/>
    <w:rsid w:val="007D0F25"/>
    <w:rsid w:val="007D3651"/>
    <w:rsid w:val="007D38B0"/>
    <w:rsid w:val="007D4C5E"/>
    <w:rsid w:val="007D512A"/>
    <w:rsid w:val="007D614F"/>
    <w:rsid w:val="007D630E"/>
    <w:rsid w:val="007D6C00"/>
    <w:rsid w:val="007D6C62"/>
    <w:rsid w:val="007D6F4F"/>
    <w:rsid w:val="007D7626"/>
    <w:rsid w:val="007D7E48"/>
    <w:rsid w:val="007E003A"/>
    <w:rsid w:val="007E243D"/>
    <w:rsid w:val="007E27B7"/>
    <w:rsid w:val="007E2857"/>
    <w:rsid w:val="007E439E"/>
    <w:rsid w:val="007E4C0C"/>
    <w:rsid w:val="007E4D5B"/>
    <w:rsid w:val="007E5C3D"/>
    <w:rsid w:val="007E6371"/>
    <w:rsid w:val="007E650B"/>
    <w:rsid w:val="007E6A7B"/>
    <w:rsid w:val="007E6AAB"/>
    <w:rsid w:val="007E6E8C"/>
    <w:rsid w:val="007E6F8B"/>
    <w:rsid w:val="007E7173"/>
    <w:rsid w:val="007E721B"/>
    <w:rsid w:val="007E781F"/>
    <w:rsid w:val="007F210A"/>
    <w:rsid w:val="007F22ED"/>
    <w:rsid w:val="007F3345"/>
    <w:rsid w:val="007F40BA"/>
    <w:rsid w:val="007F4BB4"/>
    <w:rsid w:val="007F4D42"/>
    <w:rsid w:val="007F5148"/>
    <w:rsid w:val="007F5326"/>
    <w:rsid w:val="007F575A"/>
    <w:rsid w:val="007F59DE"/>
    <w:rsid w:val="007F5A9C"/>
    <w:rsid w:val="007F5E60"/>
    <w:rsid w:val="007F67D0"/>
    <w:rsid w:val="007F75A3"/>
    <w:rsid w:val="007F7748"/>
    <w:rsid w:val="007F792D"/>
    <w:rsid w:val="008001C7"/>
    <w:rsid w:val="00800DBC"/>
    <w:rsid w:val="00801D7E"/>
    <w:rsid w:val="00801D87"/>
    <w:rsid w:val="0080217A"/>
    <w:rsid w:val="00802290"/>
    <w:rsid w:val="008026C4"/>
    <w:rsid w:val="00803584"/>
    <w:rsid w:val="00803993"/>
    <w:rsid w:val="00803F51"/>
    <w:rsid w:val="008040F4"/>
    <w:rsid w:val="0080491E"/>
    <w:rsid w:val="00804BAE"/>
    <w:rsid w:val="00804E3F"/>
    <w:rsid w:val="00805256"/>
    <w:rsid w:val="00805CB6"/>
    <w:rsid w:val="00806066"/>
    <w:rsid w:val="00806222"/>
    <w:rsid w:val="0080686C"/>
    <w:rsid w:val="008106D1"/>
    <w:rsid w:val="00810EC1"/>
    <w:rsid w:val="0081450F"/>
    <w:rsid w:val="008176FB"/>
    <w:rsid w:val="008201B3"/>
    <w:rsid w:val="00821B77"/>
    <w:rsid w:val="00822814"/>
    <w:rsid w:val="00822BF9"/>
    <w:rsid w:val="00822CE1"/>
    <w:rsid w:val="00823E7A"/>
    <w:rsid w:val="008248EF"/>
    <w:rsid w:val="00825008"/>
    <w:rsid w:val="00825D0B"/>
    <w:rsid w:val="00826EC6"/>
    <w:rsid w:val="0082799B"/>
    <w:rsid w:val="00827FF0"/>
    <w:rsid w:val="00830070"/>
    <w:rsid w:val="0083087A"/>
    <w:rsid w:val="00830942"/>
    <w:rsid w:val="00831D25"/>
    <w:rsid w:val="0083386B"/>
    <w:rsid w:val="00833C7B"/>
    <w:rsid w:val="00834E35"/>
    <w:rsid w:val="0083524A"/>
    <w:rsid w:val="0083585E"/>
    <w:rsid w:val="00835E5D"/>
    <w:rsid w:val="00836B46"/>
    <w:rsid w:val="00836E7C"/>
    <w:rsid w:val="00840810"/>
    <w:rsid w:val="0084094A"/>
    <w:rsid w:val="008409C1"/>
    <w:rsid w:val="00840EC2"/>
    <w:rsid w:val="00842442"/>
    <w:rsid w:val="00842D94"/>
    <w:rsid w:val="00842E0A"/>
    <w:rsid w:val="00843991"/>
    <w:rsid w:val="008447E4"/>
    <w:rsid w:val="00844BE8"/>
    <w:rsid w:val="00845308"/>
    <w:rsid w:val="008456B6"/>
    <w:rsid w:val="00845EC2"/>
    <w:rsid w:val="0084619F"/>
    <w:rsid w:val="00846B29"/>
    <w:rsid w:val="00847146"/>
    <w:rsid w:val="00847E18"/>
    <w:rsid w:val="008503D5"/>
    <w:rsid w:val="0085177E"/>
    <w:rsid w:val="00852537"/>
    <w:rsid w:val="00853331"/>
    <w:rsid w:val="00854485"/>
    <w:rsid w:val="00854BBA"/>
    <w:rsid w:val="00855C5F"/>
    <w:rsid w:val="008567A2"/>
    <w:rsid w:val="00857251"/>
    <w:rsid w:val="008601F8"/>
    <w:rsid w:val="00861053"/>
    <w:rsid w:val="008615EC"/>
    <w:rsid w:val="008623C2"/>
    <w:rsid w:val="008629F9"/>
    <w:rsid w:val="00863107"/>
    <w:rsid w:val="0086354C"/>
    <w:rsid w:val="00863747"/>
    <w:rsid w:val="00863A15"/>
    <w:rsid w:val="00863EEC"/>
    <w:rsid w:val="0086432D"/>
    <w:rsid w:val="0086498F"/>
    <w:rsid w:val="008653C4"/>
    <w:rsid w:val="00865DBB"/>
    <w:rsid w:val="008662AB"/>
    <w:rsid w:val="008663A4"/>
    <w:rsid w:val="0087068D"/>
    <w:rsid w:val="00870CF7"/>
    <w:rsid w:val="0087142A"/>
    <w:rsid w:val="008720D1"/>
    <w:rsid w:val="008720D4"/>
    <w:rsid w:val="00872E21"/>
    <w:rsid w:val="00872FF6"/>
    <w:rsid w:val="00873FA4"/>
    <w:rsid w:val="00874B36"/>
    <w:rsid w:val="00874B9E"/>
    <w:rsid w:val="00876A9F"/>
    <w:rsid w:val="00877209"/>
    <w:rsid w:val="00877C47"/>
    <w:rsid w:val="00877CB1"/>
    <w:rsid w:val="008806B8"/>
    <w:rsid w:val="00881262"/>
    <w:rsid w:val="00881C83"/>
    <w:rsid w:val="008835FC"/>
    <w:rsid w:val="008837D1"/>
    <w:rsid w:val="00883896"/>
    <w:rsid w:val="0088391A"/>
    <w:rsid w:val="0088402C"/>
    <w:rsid w:val="008846F2"/>
    <w:rsid w:val="008849AB"/>
    <w:rsid w:val="00886775"/>
    <w:rsid w:val="00887007"/>
    <w:rsid w:val="00887C04"/>
    <w:rsid w:val="008913FE"/>
    <w:rsid w:val="00891BAB"/>
    <w:rsid w:val="0089227D"/>
    <w:rsid w:val="00892546"/>
    <w:rsid w:val="00893FE4"/>
    <w:rsid w:val="00894ADB"/>
    <w:rsid w:val="00895753"/>
    <w:rsid w:val="00895951"/>
    <w:rsid w:val="00896439"/>
    <w:rsid w:val="008968EF"/>
    <w:rsid w:val="008A06FF"/>
    <w:rsid w:val="008A0D49"/>
    <w:rsid w:val="008A0D8F"/>
    <w:rsid w:val="008A0DE0"/>
    <w:rsid w:val="008A1090"/>
    <w:rsid w:val="008A1FB5"/>
    <w:rsid w:val="008A23C5"/>
    <w:rsid w:val="008A2FB4"/>
    <w:rsid w:val="008A3E09"/>
    <w:rsid w:val="008A4128"/>
    <w:rsid w:val="008A46D3"/>
    <w:rsid w:val="008A56FD"/>
    <w:rsid w:val="008A592A"/>
    <w:rsid w:val="008A63FD"/>
    <w:rsid w:val="008A6537"/>
    <w:rsid w:val="008B00DF"/>
    <w:rsid w:val="008B0F8C"/>
    <w:rsid w:val="008B1911"/>
    <w:rsid w:val="008B1FB5"/>
    <w:rsid w:val="008B303E"/>
    <w:rsid w:val="008B31CB"/>
    <w:rsid w:val="008B3815"/>
    <w:rsid w:val="008B3E78"/>
    <w:rsid w:val="008B64D3"/>
    <w:rsid w:val="008B6903"/>
    <w:rsid w:val="008B73AB"/>
    <w:rsid w:val="008B77C1"/>
    <w:rsid w:val="008B786A"/>
    <w:rsid w:val="008B7FD6"/>
    <w:rsid w:val="008C19FB"/>
    <w:rsid w:val="008C1BBF"/>
    <w:rsid w:val="008C1F62"/>
    <w:rsid w:val="008C231F"/>
    <w:rsid w:val="008C3492"/>
    <w:rsid w:val="008C3B8D"/>
    <w:rsid w:val="008C41F6"/>
    <w:rsid w:val="008C67D6"/>
    <w:rsid w:val="008C772A"/>
    <w:rsid w:val="008C7AE1"/>
    <w:rsid w:val="008C7B3D"/>
    <w:rsid w:val="008D06E4"/>
    <w:rsid w:val="008D0726"/>
    <w:rsid w:val="008D1849"/>
    <w:rsid w:val="008D319D"/>
    <w:rsid w:val="008D3E8E"/>
    <w:rsid w:val="008D44B3"/>
    <w:rsid w:val="008D4B50"/>
    <w:rsid w:val="008D4BF7"/>
    <w:rsid w:val="008D4E32"/>
    <w:rsid w:val="008D5A1E"/>
    <w:rsid w:val="008D61A1"/>
    <w:rsid w:val="008D7457"/>
    <w:rsid w:val="008D7B32"/>
    <w:rsid w:val="008D7BEE"/>
    <w:rsid w:val="008E05D8"/>
    <w:rsid w:val="008E0698"/>
    <w:rsid w:val="008E0AE1"/>
    <w:rsid w:val="008E0D9B"/>
    <w:rsid w:val="008E11C8"/>
    <w:rsid w:val="008E1BBA"/>
    <w:rsid w:val="008E25F0"/>
    <w:rsid w:val="008E2B59"/>
    <w:rsid w:val="008E3254"/>
    <w:rsid w:val="008E3E88"/>
    <w:rsid w:val="008E3F26"/>
    <w:rsid w:val="008E3F54"/>
    <w:rsid w:val="008E4235"/>
    <w:rsid w:val="008E4E9B"/>
    <w:rsid w:val="008E541A"/>
    <w:rsid w:val="008E5E34"/>
    <w:rsid w:val="008E5F8F"/>
    <w:rsid w:val="008E60EC"/>
    <w:rsid w:val="008E60ED"/>
    <w:rsid w:val="008E6284"/>
    <w:rsid w:val="008F0134"/>
    <w:rsid w:val="008F1479"/>
    <w:rsid w:val="008F19D0"/>
    <w:rsid w:val="008F27C5"/>
    <w:rsid w:val="008F579C"/>
    <w:rsid w:val="008F631C"/>
    <w:rsid w:val="008F6861"/>
    <w:rsid w:val="008F6A43"/>
    <w:rsid w:val="008F7108"/>
    <w:rsid w:val="008F7226"/>
    <w:rsid w:val="008F769C"/>
    <w:rsid w:val="008F76B3"/>
    <w:rsid w:val="008F7913"/>
    <w:rsid w:val="009003D0"/>
    <w:rsid w:val="0090065A"/>
    <w:rsid w:val="0090132C"/>
    <w:rsid w:val="009014CE"/>
    <w:rsid w:val="009029CA"/>
    <w:rsid w:val="00902BA1"/>
    <w:rsid w:val="00903195"/>
    <w:rsid w:val="00903FFA"/>
    <w:rsid w:val="00904100"/>
    <w:rsid w:val="00904206"/>
    <w:rsid w:val="0090452E"/>
    <w:rsid w:val="009059FB"/>
    <w:rsid w:val="00905C6D"/>
    <w:rsid w:val="00906149"/>
    <w:rsid w:val="00906EA2"/>
    <w:rsid w:val="00907495"/>
    <w:rsid w:val="009077FA"/>
    <w:rsid w:val="00907F67"/>
    <w:rsid w:val="009118E7"/>
    <w:rsid w:val="0091214A"/>
    <w:rsid w:val="0091281C"/>
    <w:rsid w:val="009128B1"/>
    <w:rsid w:val="00913275"/>
    <w:rsid w:val="009132C6"/>
    <w:rsid w:val="00913374"/>
    <w:rsid w:val="00913C59"/>
    <w:rsid w:val="00913F0E"/>
    <w:rsid w:val="00915196"/>
    <w:rsid w:val="0091584F"/>
    <w:rsid w:val="009158AC"/>
    <w:rsid w:val="00915DDC"/>
    <w:rsid w:val="00916D3E"/>
    <w:rsid w:val="00920136"/>
    <w:rsid w:val="00920801"/>
    <w:rsid w:val="00920EB8"/>
    <w:rsid w:val="00921256"/>
    <w:rsid w:val="00921B3A"/>
    <w:rsid w:val="009221E4"/>
    <w:rsid w:val="0092461C"/>
    <w:rsid w:val="00925411"/>
    <w:rsid w:val="0092550C"/>
    <w:rsid w:val="009306EF"/>
    <w:rsid w:val="0093094D"/>
    <w:rsid w:val="00930B73"/>
    <w:rsid w:val="00930D2F"/>
    <w:rsid w:val="00931005"/>
    <w:rsid w:val="00932C3E"/>
    <w:rsid w:val="00932CCB"/>
    <w:rsid w:val="00933139"/>
    <w:rsid w:val="009343C6"/>
    <w:rsid w:val="009357F7"/>
    <w:rsid w:val="00936141"/>
    <w:rsid w:val="0093683E"/>
    <w:rsid w:val="00936FF8"/>
    <w:rsid w:val="00937259"/>
    <w:rsid w:val="00937D57"/>
    <w:rsid w:val="009404F8"/>
    <w:rsid w:val="00940771"/>
    <w:rsid w:val="00941632"/>
    <w:rsid w:val="00941E97"/>
    <w:rsid w:val="0094394A"/>
    <w:rsid w:val="0094578B"/>
    <w:rsid w:val="00946255"/>
    <w:rsid w:val="009464E7"/>
    <w:rsid w:val="00946673"/>
    <w:rsid w:val="00946B08"/>
    <w:rsid w:val="00946B24"/>
    <w:rsid w:val="00946FD1"/>
    <w:rsid w:val="009471E7"/>
    <w:rsid w:val="009474D9"/>
    <w:rsid w:val="009477EB"/>
    <w:rsid w:val="00947AA8"/>
    <w:rsid w:val="00947CE7"/>
    <w:rsid w:val="00950569"/>
    <w:rsid w:val="00950F44"/>
    <w:rsid w:val="009510E1"/>
    <w:rsid w:val="00951E14"/>
    <w:rsid w:val="00953185"/>
    <w:rsid w:val="00953859"/>
    <w:rsid w:val="00953EB6"/>
    <w:rsid w:val="00953FD2"/>
    <w:rsid w:val="00954BA5"/>
    <w:rsid w:val="009558AC"/>
    <w:rsid w:val="00955A26"/>
    <w:rsid w:val="00955E68"/>
    <w:rsid w:val="009564C0"/>
    <w:rsid w:val="00956714"/>
    <w:rsid w:val="009579A2"/>
    <w:rsid w:val="00960272"/>
    <w:rsid w:val="00960FE1"/>
    <w:rsid w:val="009613E8"/>
    <w:rsid w:val="009616FE"/>
    <w:rsid w:val="009621FE"/>
    <w:rsid w:val="00962BBE"/>
    <w:rsid w:val="009630A8"/>
    <w:rsid w:val="009637D9"/>
    <w:rsid w:val="009638D6"/>
    <w:rsid w:val="00963F8B"/>
    <w:rsid w:val="0096439A"/>
    <w:rsid w:val="0096476A"/>
    <w:rsid w:val="00965110"/>
    <w:rsid w:val="00965344"/>
    <w:rsid w:val="00965C52"/>
    <w:rsid w:val="00965DDE"/>
    <w:rsid w:val="009669D6"/>
    <w:rsid w:val="009671D3"/>
    <w:rsid w:val="009672D4"/>
    <w:rsid w:val="00967855"/>
    <w:rsid w:val="00970325"/>
    <w:rsid w:val="00972032"/>
    <w:rsid w:val="009724B7"/>
    <w:rsid w:val="00973D7E"/>
    <w:rsid w:val="00973E68"/>
    <w:rsid w:val="009741D8"/>
    <w:rsid w:val="009752D8"/>
    <w:rsid w:val="009754C1"/>
    <w:rsid w:val="00976E40"/>
    <w:rsid w:val="009771D8"/>
    <w:rsid w:val="009772A7"/>
    <w:rsid w:val="009779C1"/>
    <w:rsid w:val="00980F63"/>
    <w:rsid w:val="00981127"/>
    <w:rsid w:val="00981C0A"/>
    <w:rsid w:val="009822A4"/>
    <w:rsid w:val="009829FC"/>
    <w:rsid w:val="00983943"/>
    <w:rsid w:val="00983D89"/>
    <w:rsid w:val="0098439F"/>
    <w:rsid w:val="0098457A"/>
    <w:rsid w:val="00984A3C"/>
    <w:rsid w:val="00984D68"/>
    <w:rsid w:val="00984E9D"/>
    <w:rsid w:val="0098671D"/>
    <w:rsid w:val="0098739B"/>
    <w:rsid w:val="009873C9"/>
    <w:rsid w:val="0098797B"/>
    <w:rsid w:val="009902B0"/>
    <w:rsid w:val="009906D0"/>
    <w:rsid w:val="00990E97"/>
    <w:rsid w:val="009911D0"/>
    <w:rsid w:val="00991D99"/>
    <w:rsid w:val="009929A6"/>
    <w:rsid w:val="00992F90"/>
    <w:rsid w:val="00992FBD"/>
    <w:rsid w:val="0099347A"/>
    <w:rsid w:val="009953B4"/>
    <w:rsid w:val="009963CC"/>
    <w:rsid w:val="00997257"/>
    <w:rsid w:val="00997E06"/>
    <w:rsid w:val="00997EB3"/>
    <w:rsid w:val="009A00A3"/>
    <w:rsid w:val="009A022D"/>
    <w:rsid w:val="009A02DA"/>
    <w:rsid w:val="009A15B2"/>
    <w:rsid w:val="009A2203"/>
    <w:rsid w:val="009A3045"/>
    <w:rsid w:val="009A388A"/>
    <w:rsid w:val="009A396C"/>
    <w:rsid w:val="009A3A38"/>
    <w:rsid w:val="009A4F08"/>
    <w:rsid w:val="009A5EE9"/>
    <w:rsid w:val="009A6F60"/>
    <w:rsid w:val="009A7031"/>
    <w:rsid w:val="009A74FD"/>
    <w:rsid w:val="009B059B"/>
    <w:rsid w:val="009B11B6"/>
    <w:rsid w:val="009B1ECB"/>
    <w:rsid w:val="009B217C"/>
    <w:rsid w:val="009B26DA"/>
    <w:rsid w:val="009B27BD"/>
    <w:rsid w:val="009B36CC"/>
    <w:rsid w:val="009B3D32"/>
    <w:rsid w:val="009B40F1"/>
    <w:rsid w:val="009B4A7D"/>
    <w:rsid w:val="009B57D7"/>
    <w:rsid w:val="009B5921"/>
    <w:rsid w:val="009B5B55"/>
    <w:rsid w:val="009B5D42"/>
    <w:rsid w:val="009B64C2"/>
    <w:rsid w:val="009B6779"/>
    <w:rsid w:val="009B6911"/>
    <w:rsid w:val="009B6BAE"/>
    <w:rsid w:val="009B79ED"/>
    <w:rsid w:val="009C06CB"/>
    <w:rsid w:val="009C0F5B"/>
    <w:rsid w:val="009C0FC8"/>
    <w:rsid w:val="009C114D"/>
    <w:rsid w:val="009C3298"/>
    <w:rsid w:val="009C349C"/>
    <w:rsid w:val="009C37CF"/>
    <w:rsid w:val="009C3BAE"/>
    <w:rsid w:val="009C5D10"/>
    <w:rsid w:val="009C7F44"/>
    <w:rsid w:val="009D062C"/>
    <w:rsid w:val="009D0C91"/>
    <w:rsid w:val="009D145C"/>
    <w:rsid w:val="009D14F0"/>
    <w:rsid w:val="009D258A"/>
    <w:rsid w:val="009D272E"/>
    <w:rsid w:val="009D2C90"/>
    <w:rsid w:val="009D4942"/>
    <w:rsid w:val="009D6565"/>
    <w:rsid w:val="009D71F2"/>
    <w:rsid w:val="009D720E"/>
    <w:rsid w:val="009D7E66"/>
    <w:rsid w:val="009E0075"/>
    <w:rsid w:val="009E02E3"/>
    <w:rsid w:val="009E03B7"/>
    <w:rsid w:val="009E10D9"/>
    <w:rsid w:val="009E161C"/>
    <w:rsid w:val="009E1A0C"/>
    <w:rsid w:val="009E3189"/>
    <w:rsid w:val="009E38EF"/>
    <w:rsid w:val="009E4E75"/>
    <w:rsid w:val="009E5C73"/>
    <w:rsid w:val="009E6650"/>
    <w:rsid w:val="009F0006"/>
    <w:rsid w:val="009F024D"/>
    <w:rsid w:val="009F250A"/>
    <w:rsid w:val="009F2F29"/>
    <w:rsid w:val="009F32BE"/>
    <w:rsid w:val="009F370B"/>
    <w:rsid w:val="009F463C"/>
    <w:rsid w:val="009F49B5"/>
    <w:rsid w:val="009F61C5"/>
    <w:rsid w:val="00A009D6"/>
    <w:rsid w:val="00A00B70"/>
    <w:rsid w:val="00A01512"/>
    <w:rsid w:val="00A01714"/>
    <w:rsid w:val="00A01CE9"/>
    <w:rsid w:val="00A02188"/>
    <w:rsid w:val="00A02699"/>
    <w:rsid w:val="00A0380B"/>
    <w:rsid w:val="00A03FCC"/>
    <w:rsid w:val="00A0408B"/>
    <w:rsid w:val="00A0588A"/>
    <w:rsid w:val="00A05F02"/>
    <w:rsid w:val="00A076CD"/>
    <w:rsid w:val="00A07741"/>
    <w:rsid w:val="00A10BCF"/>
    <w:rsid w:val="00A132C7"/>
    <w:rsid w:val="00A13920"/>
    <w:rsid w:val="00A146F4"/>
    <w:rsid w:val="00A14DB3"/>
    <w:rsid w:val="00A15081"/>
    <w:rsid w:val="00A15A83"/>
    <w:rsid w:val="00A15C18"/>
    <w:rsid w:val="00A161D0"/>
    <w:rsid w:val="00A16DD3"/>
    <w:rsid w:val="00A16EE1"/>
    <w:rsid w:val="00A1704F"/>
    <w:rsid w:val="00A17DE8"/>
    <w:rsid w:val="00A20A98"/>
    <w:rsid w:val="00A21684"/>
    <w:rsid w:val="00A21BCD"/>
    <w:rsid w:val="00A21E61"/>
    <w:rsid w:val="00A21F97"/>
    <w:rsid w:val="00A2215D"/>
    <w:rsid w:val="00A22682"/>
    <w:rsid w:val="00A22DF3"/>
    <w:rsid w:val="00A240A3"/>
    <w:rsid w:val="00A248FF"/>
    <w:rsid w:val="00A264BE"/>
    <w:rsid w:val="00A266CA"/>
    <w:rsid w:val="00A27612"/>
    <w:rsid w:val="00A27FD2"/>
    <w:rsid w:val="00A30996"/>
    <w:rsid w:val="00A30A14"/>
    <w:rsid w:val="00A30E0C"/>
    <w:rsid w:val="00A32049"/>
    <w:rsid w:val="00A325A1"/>
    <w:rsid w:val="00A32665"/>
    <w:rsid w:val="00A328E9"/>
    <w:rsid w:val="00A32A8C"/>
    <w:rsid w:val="00A32F71"/>
    <w:rsid w:val="00A334F5"/>
    <w:rsid w:val="00A335D2"/>
    <w:rsid w:val="00A33D3C"/>
    <w:rsid w:val="00A343C7"/>
    <w:rsid w:val="00A34BAF"/>
    <w:rsid w:val="00A34D5E"/>
    <w:rsid w:val="00A35D7D"/>
    <w:rsid w:val="00A36216"/>
    <w:rsid w:val="00A368BC"/>
    <w:rsid w:val="00A369EB"/>
    <w:rsid w:val="00A36E31"/>
    <w:rsid w:val="00A37186"/>
    <w:rsid w:val="00A37BB4"/>
    <w:rsid w:val="00A40B7B"/>
    <w:rsid w:val="00A40E9C"/>
    <w:rsid w:val="00A41487"/>
    <w:rsid w:val="00A42CF4"/>
    <w:rsid w:val="00A44476"/>
    <w:rsid w:val="00A44A2B"/>
    <w:rsid w:val="00A45CF4"/>
    <w:rsid w:val="00A467D7"/>
    <w:rsid w:val="00A471FB"/>
    <w:rsid w:val="00A474B6"/>
    <w:rsid w:val="00A47963"/>
    <w:rsid w:val="00A50913"/>
    <w:rsid w:val="00A50F17"/>
    <w:rsid w:val="00A5257E"/>
    <w:rsid w:val="00A52985"/>
    <w:rsid w:val="00A52A77"/>
    <w:rsid w:val="00A52AF2"/>
    <w:rsid w:val="00A52F5A"/>
    <w:rsid w:val="00A53A89"/>
    <w:rsid w:val="00A53E59"/>
    <w:rsid w:val="00A53F2D"/>
    <w:rsid w:val="00A54600"/>
    <w:rsid w:val="00A54982"/>
    <w:rsid w:val="00A54B27"/>
    <w:rsid w:val="00A55B18"/>
    <w:rsid w:val="00A55B37"/>
    <w:rsid w:val="00A6108C"/>
    <w:rsid w:val="00A62002"/>
    <w:rsid w:val="00A6297A"/>
    <w:rsid w:val="00A62ED1"/>
    <w:rsid w:val="00A6300C"/>
    <w:rsid w:val="00A63028"/>
    <w:rsid w:val="00A63AF1"/>
    <w:rsid w:val="00A6425E"/>
    <w:rsid w:val="00A64496"/>
    <w:rsid w:val="00A64BF1"/>
    <w:rsid w:val="00A64C5F"/>
    <w:rsid w:val="00A65058"/>
    <w:rsid w:val="00A658C9"/>
    <w:rsid w:val="00A662C7"/>
    <w:rsid w:val="00A665A8"/>
    <w:rsid w:val="00A6775F"/>
    <w:rsid w:val="00A67A77"/>
    <w:rsid w:val="00A713EF"/>
    <w:rsid w:val="00A714CD"/>
    <w:rsid w:val="00A72C1A"/>
    <w:rsid w:val="00A73684"/>
    <w:rsid w:val="00A74058"/>
    <w:rsid w:val="00A743C1"/>
    <w:rsid w:val="00A7463F"/>
    <w:rsid w:val="00A74774"/>
    <w:rsid w:val="00A74997"/>
    <w:rsid w:val="00A74EC2"/>
    <w:rsid w:val="00A754C5"/>
    <w:rsid w:val="00A75B3B"/>
    <w:rsid w:val="00A75F1F"/>
    <w:rsid w:val="00A76307"/>
    <w:rsid w:val="00A77A89"/>
    <w:rsid w:val="00A77EB8"/>
    <w:rsid w:val="00A805D8"/>
    <w:rsid w:val="00A80831"/>
    <w:rsid w:val="00A8151E"/>
    <w:rsid w:val="00A81A7F"/>
    <w:rsid w:val="00A81A91"/>
    <w:rsid w:val="00A81B44"/>
    <w:rsid w:val="00A8289E"/>
    <w:rsid w:val="00A82C96"/>
    <w:rsid w:val="00A82DAA"/>
    <w:rsid w:val="00A8359A"/>
    <w:rsid w:val="00A83CD2"/>
    <w:rsid w:val="00A840E9"/>
    <w:rsid w:val="00A84E7A"/>
    <w:rsid w:val="00A852E7"/>
    <w:rsid w:val="00A85E42"/>
    <w:rsid w:val="00A86093"/>
    <w:rsid w:val="00A86390"/>
    <w:rsid w:val="00A86B9C"/>
    <w:rsid w:val="00A874D9"/>
    <w:rsid w:val="00A87C6B"/>
    <w:rsid w:val="00A87E51"/>
    <w:rsid w:val="00A91116"/>
    <w:rsid w:val="00A91238"/>
    <w:rsid w:val="00A914A4"/>
    <w:rsid w:val="00A9394D"/>
    <w:rsid w:val="00A940A8"/>
    <w:rsid w:val="00A94375"/>
    <w:rsid w:val="00A94BBA"/>
    <w:rsid w:val="00A95062"/>
    <w:rsid w:val="00A95842"/>
    <w:rsid w:val="00A95EA8"/>
    <w:rsid w:val="00A95FE1"/>
    <w:rsid w:val="00A97342"/>
    <w:rsid w:val="00A9791E"/>
    <w:rsid w:val="00A97FFA"/>
    <w:rsid w:val="00AA2148"/>
    <w:rsid w:val="00AA250E"/>
    <w:rsid w:val="00AA2A1D"/>
    <w:rsid w:val="00AA413B"/>
    <w:rsid w:val="00AA41EA"/>
    <w:rsid w:val="00AA4757"/>
    <w:rsid w:val="00AA54A2"/>
    <w:rsid w:val="00AA57E4"/>
    <w:rsid w:val="00AA5E07"/>
    <w:rsid w:val="00AA5ED9"/>
    <w:rsid w:val="00AA64D7"/>
    <w:rsid w:val="00AA6A9C"/>
    <w:rsid w:val="00AA6C21"/>
    <w:rsid w:val="00AA6D11"/>
    <w:rsid w:val="00AA79F6"/>
    <w:rsid w:val="00AA7D2F"/>
    <w:rsid w:val="00AA7EDF"/>
    <w:rsid w:val="00AB044F"/>
    <w:rsid w:val="00AB15F6"/>
    <w:rsid w:val="00AB1E65"/>
    <w:rsid w:val="00AB3074"/>
    <w:rsid w:val="00AB6559"/>
    <w:rsid w:val="00AB758C"/>
    <w:rsid w:val="00AB77F3"/>
    <w:rsid w:val="00AB7949"/>
    <w:rsid w:val="00AB7C38"/>
    <w:rsid w:val="00AC0765"/>
    <w:rsid w:val="00AC16C2"/>
    <w:rsid w:val="00AC1F95"/>
    <w:rsid w:val="00AC232C"/>
    <w:rsid w:val="00AC2A2F"/>
    <w:rsid w:val="00AC3285"/>
    <w:rsid w:val="00AC42C8"/>
    <w:rsid w:val="00AC442C"/>
    <w:rsid w:val="00AC4C52"/>
    <w:rsid w:val="00AC5CA9"/>
    <w:rsid w:val="00AC5CBA"/>
    <w:rsid w:val="00AC637A"/>
    <w:rsid w:val="00AC6A12"/>
    <w:rsid w:val="00AC6BC0"/>
    <w:rsid w:val="00AC6F5A"/>
    <w:rsid w:val="00AC7DD5"/>
    <w:rsid w:val="00AD07DD"/>
    <w:rsid w:val="00AD0B86"/>
    <w:rsid w:val="00AD12A0"/>
    <w:rsid w:val="00AD1EC1"/>
    <w:rsid w:val="00AD20B5"/>
    <w:rsid w:val="00AD21C0"/>
    <w:rsid w:val="00AD3C65"/>
    <w:rsid w:val="00AD549D"/>
    <w:rsid w:val="00AD5BEA"/>
    <w:rsid w:val="00AD7815"/>
    <w:rsid w:val="00AE025A"/>
    <w:rsid w:val="00AE06DD"/>
    <w:rsid w:val="00AE0785"/>
    <w:rsid w:val="00AE0C2A"/>
    <w:rsid w:val="00AE1A5E"/>
    <w:rsid w:val="00AE2002"/>
    <w:rsid w:val="00AE5678"/>
    <w:rsid w:val="00AE661F"/>
    <w:rsid w:val="00AE68CE"/>
    <w:rsid w:val="00AE77A7"/>
    <w:rsid w:val="00AE7804"/>
    <w:rsid w:val="00AF0CCE"/>
    <w:rsid w:val="00AF18EF"/>
    <w:rsid w:val="00AF388C"/>
    <w:rsid w:val="00AF3F56"/>
    <w:rsid w:val="00AF45D9"/>
    <w:rsid w:val="00AF4725"/>
    <w:rsid w:val="00AF4887"/>
    <w:rsid w:val="00AF594F"/>
    <w:rsid w:val="00AF6137"/>
    <w:rsid w:val="00AF626C"/>
    <w:rsid w:val="00AF6A56"/>
    <w:rsid w:val="00AF6F81"/>
    <w:rsid w:val="00AF7522"/>
    <w:rsid w:val="00B00061"/>
    <w:rsid w:val="00B000B8"/>
    <w:rsid w:val="00B00759"/>
    <w:rsid w:val="00B00A38"/>
    <w:rsid w:val="00B00F97"/>
    <w:rsid w:val="00B011D4"/>
    <w:rsid w:val="00B012BE"/>
    <w:rsid w:val="00B015EE"/>
    <w:rsid w:val="00B0244D"/>
    <w:rsid w:val="00B02880"/>
    <w:rsid w:val="00B02AAB"/>
    <w:rsid w:val="00B0381F"/>
    <w:rsid w:val="00B05744"/>
    <w:rsid w:val="00B05B2B"/>
    <w:rsid w:val="00B06234"/>
    <w:rsid w:val="00B06AA9"/>
    <w:rsid w:val="00B07430"/>
    <w:rsid w:val="00B07F42"/>
    <w:rsid w:val="00B1025C"/>
    <w:rsid w:val="00B105F5"/>
    <w:rsid w:val="00B1157F"/>
    <w:rsid w:val="00B11614"/>
    <w:rsid w:val="00B11E68"/>
    <w:rsid w:val="00B12008"/>
    <w:rsid w:val="00B12A15"/>
    <w:rsid w:val="00B1373A"/>
    <w:rsid w:val="00B13875"/>
    <w:rsid w:val="00B13ACF"/>
    <w:rsid w:val="00B14181"/>
    <w:rsid w:val="00B15A3C"/>
    <w:rsid w:val="00B160F3"/>
    <w:rsid w:val="00B16A2C"/>
    <w:rsid w:val="00B21582"/>
    <w:rsid w:val="00B22238"/>
    <w:rsid w:val="00B226EF"/>
    <w:rsid w:val="00B237C6"/>
    <w:rsid w:val="00B241C6"/>
    <w:rsid w:val="00B24947"/>
    <w:rsid w:val="00B266B7"/>
    <w:rsid w:val="00B27928"/>
    <w:rsid w:val="00B27A9E"/>
    <w:rsid w:val="00B27BA0"/>
    <w:rsid w:val="00B30342"/>
    <w:rsid w:val="00B30829"/>
    <w:rsid w:val="00B314E8"/>
    <w:rsid w:val="00B331FF"/>
    <w:rsid w:val="00B33230"/>
    <w:rsid w:val="00B333B7"/>
    <w:rsid w:val="00B334E2"/>
    <w:rsid w:val="00B3370A"/>
    <w:rsid w:val="00B34830"/>
    <w:rsid w:val="00B34F14"/>
    <w:rsid w:val="00B35D36"/>
    <w:rsid w:val="00B35F9A"/>
    <w:rsid w:val="00B41285"/>
    <w:rsid w:val="00B41B8F"/>
    <w:rsid w:val="00B41D0C"/>
    <w:rsid w:val="00B424B6"/>
    <w:rsid w:val="00B4406F"/>
    <w:rsid w:val="00B44FF1"/>
    <w:rsid w:val="00B45B12"/>
    <w:rsid w:val="00B45EDE"/>
    <w:rsid w:val="00B46331"/>
    <w:rsid w:val="00B46A9E"/>
    <w:rsid w:val="00B46AA4"/>
    <w:rsid w:val="00B50387"/>
    <w:rsid w:val="00B51653"/>
    <w:rsid w:val="00B51E1F"/>
    <w:rsid w:val="00B5225B"/>
    <w:rsid w:val="00B52B12"/>
    <w:rsid w:val="00B530E0"/>
    <w:rsid w:val="00B5349B"/>
    <w:rsid w:val="00B544A7"/>
    <w:rsid w:val="00B54C5A"/>
    <w:rsid w:val="00B55622"/>
    <w:rsid w:val="00B560AE"/>
    <w:rsid w:val="00B56B03"/>
    <w:rsid w:val="00B572E7"/>
    <w:rsid w:val="00B576F6"/>
    <w:rsid w:val="00B60992"/>
    <w:rsid w:val="00B619A5"/>
    <w:rsid w:val="00B61ACA"/>
    <w:rsid w:val="00B62186"/>
    <w:rsid w:val="00B62189"/>
    <w:rsid w:val="00B62AC9"/>
    <w:rsid w:val="00B63250"/>
    <w:rsid w:val="00B6450B"/>
    <w:rsid w:val="00B6479A"/>
    <w:rsid w:val="00B64ECD"/>
    <w:rsid w:val="00B65C61"/>
    <w:rsid w:val="00B65E1D"/>
    <w:rsid w:val="00B65F82"/>
    <w:rsid w:val="00B66A69"/>
    <w:rsid w:val="00B67AF6"/>
    <w:rsid w:val="00B67C2D"/>
    <w:rsid w:val="00B70467"/>
    <w:rsid w:val="00B708E8"/>
    <w:rsid w:val="00B709C1"/>
    <w:rsid w:val="00B70C12"/>
    <w:rsid w:val="00B711F4"/>
    <w:rsid w:val="00B71CDF"/>
    <w:rsid w:val="00B726CD"/>
    <w:rsid w:val="00B728BE"/>
    <w:rsid w:val="00B72F97"/>
    <w:rsid w:val="00B73832"/>
    <w:rsid w:val="00B73A03"/>
    <w:rsid w:val="00B73D18"/>
    <w:rsid w:val="00B740C9"/>
    <w:rsid w:val="00B7462E"/>
    <w:rsid w:val="00B752B0"/>
    <w:rsid w:val="00B75507"/>
    <w:rsid w:val="00B76AB8"/>
    <w:rsid w:val="00B771BE"/>
    <w:rsid w:val="00B77244"/>
    <w:rsid w:val="00B77D20"/>
    <w:rsid w:val="00B77FCF"/>
    <w:rsid w:val="00B80B53"/>
    <w:rsid w:val="00B8197E"/>
    <w:rsid w:val="00B8273F"/>
    <w:rsid w:val="00B82F51"/>
    <w:rsid w:val="00B830E6"/>
    <w:rsid w:val="00B833D5"/>
    <w:rsid w:val="00B84A47"/>
    <w:rsid w:val="00B84EAC"/>
    <w:rsid w:val="00B85F79"/>
    <w:rsid w:val="00B85FB2"/>
    <w:rsid w:val="00B90574"/>
    <w:rsid w:val="00B90ACC"/>
    <w:rsid w:val="00B916EB"/>
    <w:rsid w:val="00B919DC"/>
    <w:rsid w:val="00B92125"/>
    <w:rsid w:val="00B92EDB"/>
    <w:rsid w:val="00B934E0"/>
    <w:rsid w:val="00B939CC"/>
    <w:rsid w:val="00B94F3D"/>
    <w:rsid w:val="00B95011"/>
    <w:rsid w:val="00B95555"/>
    <w:rsid w:val="00B9596A"/>
    <w:rsid w:val="00B95DE4"/>
    <w:rsid w:val="00B973B1"/>
    <w:rsid w:val="00BA005A"/>
    <w:rsid w:val="00BA0114"/>
    <w:rsid w:val="00BA096F"/>
    <w:rsid w:val="00BA0FE9"/>
    <w:rsid w:val="00BA112A"/>
    <w:rsid w:val="00BA14BC"/>
    <w:rsid w:val="00BA18E2"/>
    <w:rsid w:val="00BA1B21"/>
    <w:rsid w:val="00BA270D"/>
    <w:rsid w:val="00BA2DEA"/>
    <w:rsid w:val="00BA351E"/>
    <w:rsid w:val="00BA3FA2"/>
    <w:rsid w:val="00BA4D77"/>
    <w:rsid w:val="00BA53C2"/>
    <w:rsid w:val="00BA70B6"/>
    <w:rsid w:val="00BA70EA"/>
    <w:rsid w:val="00BA71CB"/>
    <w:rsid w:val="00BA770A"/>
    <w:rsid w:val="00BB08A6"/>
    <w:rsid w:val="00BB2AFD"/>
    <w:rsid w:val="00BB2DD6"/>
    <w:rsid w:val="00BB339A"/>
    <w:rsid w:val="00BB3590"/>
    <w:rsid w:val="00BB3DB6"/>
    <w:rsid w:val="00BB4DA7"/>
    <w:rsid w:val="00BB6653"/>
    <w:rsid w:val="00BB67FF"/>
    <w:rsid w:val="00BB69E3"/>
    <w:rsid w:val="00BB6AAE"/>
    <w:rsid w:val="00BB7639"/>
    <w:rsid w:val="00BB785D"/>
    <w:rsid w:val="00BC1A91"/>
    <w:rsid w:val="00BC24A1"/>
    <w:rsid w:val="00BC282E"/>
    <w:rsid w:val="00BC2FE5"/>
    <w:rsid w:val="00BC365A"/>
    <w:rsid w:val="00BC4239"/>
    <w:rsid w:val="00BC437E"/>
    <w:rsid w:val="00BC4497"/>
    <w:rsid w:val="00BC45A1"/>
    <w:rsid w:val="00BC45E8"/>
    <w:rsid w:val="00BC50B4"/>
    <w:rsid w:val="00BC50ED"/>
    <w:rsid w:val="00BC5291"/>
    <w:rsid w:val="00BC63A1"/>
    <w:rsid w:val="00BC6807"/>
    <w:rsid w:val="00BC7BB0"/>
    <w:rsid w:val="00BD019C"/>
    <w:rsid w:val="00BD0ADC"/>
    <w:rsid w:val="00BD131F"/>
    <w:rsid w:val="00BD1A94"/>
    <w:rsid w:val="00BD280E"/>
    <w:rsid w:val="00BD30C4"/>
    <w:rsid w:val="00BD3134"/>
    <w:rsid w:val="00BD3437"/>
    <w:rsid w:val="00BD4791"/>
    <w:rsid w:val="00BD651F"/>
    <w:rsid w:val="00BD69CB"/>
    <w:rsid w:val="00BD7BE1"/>
    <w:rsid w:val="00BD7CD7"/>
    <w:rsid w:val="00BD7D43"/>
    <w:rsid w:val="00BD7E1D"/>
    <w:rsid w:val="00BE01DF"/>
    <w:rsid w:val="00BE0205"/>
    <w:rsid w:val="00BE12BD"/>
    <w:rsid w:val="00BE1983"/>
    <w:rsid w:val="00BE1DB6"/>
    <w:rsid w:val="00BE2D60"/>
    <w:rsid w:val="00BE421E"/>
    <w:rsid w:val="00BE4DFB"/>
    <w:rsid w:val="00BE589B"/>
    <w:rsid w:val="00BE6805"/>
    <w:rsid w:val="00BE686D"/>
    <w:rsid w:val="00BE68DC"/>
    <w:rsid w:val="00BE791A"/>
    <w:rsid w:val="00BF2C98"/>
    <w:rsid w:val="00BF30CA"/>
    <w:rsid w:val="00BF3FB0"/>
    <w:rsid w:val="00BF41FA"/>
    <w:rsid w:val="00BF4DB1"/>
    <w:rsid w:val="00BF4EED"/>
    <w:rsid w:val="00BF5146"/>
    <w:rsid w:val="00BF58DF"/>
    <w:rsid w:val="00BF5B6A"/>
    <w:rsid w:val="00BF5CA6"/>
    <w:rsid w:val="00BF5F68"/>
    <w:rsid w:val="00BF6803"/>
    <w:rsid w:val="00BF6A8C"/>
    <w:rsid w:val="00BF771B"/>
    <w:rsid w:val="00BF7B16"/>
    <w:rsid w:val="00C00C26"/>
    <w:rsid w:val="00C013FB"/>
    <w:rsid w:val="00C015E3"/>
    <w:rsid w:val="00C02466"/>
    <w:rsid w:val="00C0251F"/>
    <w:rsid w:val="00C02F1C"/>
    <w:rsid w:val="00C03CA9"/>
    <w:rsid w:val="00C044C6"/>
    <w:rsid w:val="00C048BC"/>
    <w:rsid w:val="00C04985"/>
    <w:rsid w:val="00C054C8"/>
    <w:rsid w:val="00C05734"/>
    <w:rsid w:val="00C06072"/>
    <w:rsid w:val="00C06DFB"/>
    <w:rsid w:val="00C07851"/>
    <w:rsid w:val="00C07C00"/>
    <w:rsid w:val="00C104B1"/>
    <w:rsid w:val="00C1053C"/>
    <w:rsid w:val="00C11417"/>
    <w:rsid w:val="00C1163D"/>
    <w:rsid w:val="00C12AD2"/>
    <w:rsid w:val="00C1341B"/>
    <w:rsid w:val="00C13430"/>
    <w:rsid w:val="00C1365E"/>
    <w:rsid w:val="00C13D61"/>
    <w:rsid w:val="00C13F91"/>
    <w:rsid w:val="00C14285"/>
    <w:rsid w:val="00C154B2"/>
    <w:rsid w:val="00C15987"/>
    <w:rsid w:val="00C15CB4"/>
    <w:rsid w:val="00C1649A"/>
    <w:rsid w:val="00C166E3"/>
    <w:rsid w:val="00C16E9A"/>
    <w:rsid w:val="00C1757A"/>
    <w:rsid w:val="00C2012A"/>
    <w:rsid w:val="00C20AEA"/>
    <w:rsid w:val="00C20F63"/>
    <w:rsid w:val="00C220D2"/>
    <w:rsid w:val="00C23183"/>
    <w:rsid w:val="00C234D6"/>
    <w:rsid w:val="00C23A56"/>
    <w:rsid w:val="00C24363"/>
    <w:rsid w:val="00C249A7"/>
    <w:rsid w:val="00C254DE"/>
    <w:rsid w:val="00C30564"/>
    <w:rsid w:val="00C31019"/>
    <w:rsid w:val="00C311FB"/>
    <w:rsid w:val="00C31AE7"/>
    <w:rsid w:val="00C31F99"/>
    <w:rsid w:val="00C331E5"/>
    <w:rsid w:val="00C33788"/>
    <w:rsid w:val="00C33B15"/>
    <w:rsid w:val="00C34130"/>
    <w:rsid w:val="00C346C7"/>
    <w:rsid w:val="00C346F9"/>
    <w:rsid w:val="00C36058"/>
    <w:rsid w:val="00C360A1"/>
    <w:rsid w:val="00C362D1"/>
    <w:rsid w:val="00C36672"/>
    <w:rsid w:val="00C36AE1"/>
    <w:rsid w:val="00C36B2D"/>
    <w:rsid w:val="00C372A9"/>
    <w:rsid w:val="00C402C5"/>
    <w:rsid w:val="00C408A9"/>
    <w:rsid w:val="00C40E4E"/>
    <w:rsid w:val="00C410BE"/>
    <w:rsid w:val="00C417DD"/>
    <w:rsid w:val="00C42778"/>
    <w:rsid w:val="00C44CEE"/>
    <w:rsid w:val="00C44F20"/>
    <w:rsid w:val="00C456C1"/>
    <w:rsid w:val="00C45E1B"/>
    <w:rsid w:val="00C46073"/>
    <w:rsid w:val="00C4689C"/>
    <w:rsid w:val="00C46C17"/>
    <w:rsid w:val="00C47399"/>
    <w:rsid w:val="00C47441"/>
    <w:rsid w:val="00C47B64"/>
    <w:rsid w:val="00C47CF3"/>
    <w:rsid w:val="00C47D33"/>
    <w:rsid w:val="00C47F14"/>
    <w:rsid w:val="00C47FDD"/>
    <w:rsid w:val="00C5047C"/>
    <w:rsid w:val="00C5056C"/>
    <w:rsid w:val="00C50953"/>
    <w:rsid w:val="00C50F51"/>
    <w:rsid w:val="00C511F5"/>
    <w:rsid w:val="00C515E1"/>
    <w:rsid w:val="00C5322A"/>
    <w:rsid w:val="00C539E4"/>
    <w:rsid w:val="00C53A49"/>
    <w:rsid w:val="00C5450E"/>
    <w:rsid w:val="00C54585"/>
    <w:rsid w:val="00C5471B"/>
    <w:rsid w:val="00C54917"/>
    <w:rsid w:val="00C55261"/>
    <w:rsid w:val="00C55711"/>
    <w:rsid w:val="00C55AB0"/>
    <w:rsid w:val="00C56990"/>
    <w:rsid w:val="00C569A1"/>
    <w:rsid w:val="00C6018D"/>
    <w:rsid w:val="00C60468"/>
    <w:rsid w:val="00C621A1"/>
    <w:rsid w:val="00C64799"/>
    <w:rsid w:val="00C64F3A"/>
    <w:rsid w:val="00C64FA0"/>
    <w:rsid w:val="00C65DF8"/>
    <w:rsid w:val="00C675D5"/>
    <w:rsid w:val="00C67673"/>
    <w:rsid w:val="00C67FAE"/>
    <w:rsid w:val="00C7023F"/>
    <w:rsid w:val="00C70438"/>
    <w:rsid w:val="00C7081F"/>
    <w:rsid w:val="00C7191C"/>
    <w:rsid w:val="00C71AF0"/>
    <w:rsid w:val="00C72BA8"/>
    <w:rsid w:val="00C72C55"/>
    <w:rsid w:val="00C73558"/>
    <w:rsid w:val="00C73B1D"/>
    <w:rsid w:val="00C753C0"/>
    <w:rsid w:val="00C75D89"/>
    <w:rsid w:val="00C75EAA"/>
    <w:rsid w:val="00C7628B"/>
    <w:rsid w:val="00C76569"/>
    <w:rsid w:val="00C77BDE"/>
    <w:rsid w:val="00C77CC1"/>
    <w:rsid w:val="00C77E15"/>
    <w:rsid w:val="00C77FBD"/>
    <w:rsid w:val="00C805C6"/>
    <w:rsid w:val="00C8068F"/>
    <w:rsid w:val="00C80B33"/>
    <w:rsid w:val="00C81974"/>
    <w:rsid w:val="00C81D11"/>
    <w:rsid w:val="00C82302"/>
    <w:rsid w:val="00C82862"/>
    <w:rsid w:val="00C831D2"/>
    <w:rsid w:val="00C83602"/>
    <w:rsid w:val="00C84A6F"/>
    <w:rsid w:val="00C85762"/>
    <w:rsid w:val="00C85A61"/>
    <w:rsid w:val="00C85A81"/>
    <w:rsid w:val="00C85EE8"/>
    <w:rsid w:val="00C86DA4"/>
    <w:rsid w:val="00C876B9"/>
    <w:rsid w:val="00C90724"/>
    <w:rsid w:val="00C90A11"/>
    <w:rsid w:val="00C913EB"/>
    <w:rsid w:val="00C91594"/>
    <w:rsid w:val="00C9211E"/>
    <w:rsid w:val="00C92296"/>
    <w:rsid w:val="00C927FA"/>
    <w:rsid w:val="00C92945"/>
    <w:rsid w:val="00C92E3F"/>
    <w:rsid w:val="00C966B8"/>
    <w:rsid w:val="00C96C1F"/>
    <w:rsid w:val="00C97384"/>
    <w:rsid w:val="00CA102D"/>
    <w:rsid w:val="00CA33CF"/>
    <w:rsid w:val="00CA3BF9"/>
    <w:rsid w:val="00CA4761"/>
    <w:rsid w:val="00CA54C6"/>
    <w:rsid w:val="00CA5B2D"/>
    <w:rsid w:val="00CA5BB5"/>
    <w:rsid w:val="00CA6672"/>
    <w:rsid w:val="00CA6A0B"/>
    <w:rsid w:val="00CA6AFB"/>
    <w:rsid w:val="00CA6B13"/>
    <w:rsid w:val="00CA6EF0"/>
    <w:rsid w:val="00CA7556"/>
    <w:rsid w:val="00CB09A7"/>
    <w:rsid w:val="00CB0C87"/>
    <w:rsid w:val="00CB106D"/>
    <w:rsid w:val="00CB2978"/>
    <w:rsid w:val="00CB3EEE"/>
    <w:rsid w:val="00CB619F"/>
    <w:rsid w:val="00CB6454"/>
    <w:rsid w:val="00CB656C"/>
    <w:rsid w:val="00CC03EB"/>
    <w:rsid w:val="00CC090C"/>
    <w:rsid w:val="00CC0927"/>
    <w:rsid w:val="00CC14D2"/>
    <w:rsid w:val="00CC177F"/>
    <w:rsid w:val="00CC1BFA"/>
    <w:rsid w:val="00CC2296"/>
    <w:rsid w:val="00CC2B03"/>
    <w:rsid w:val="00CC30DE"/>
    <w:rsid w:val="00CC3BD4"/>
    <w:rsid w:val="00CC3FC6"/>
    <w:rsid w:val="00CC522F"/>
    <w:rsid w:val="00CC5748"/>
    <w:rsid w:val="00CC5AE8"/>
    <w:rsid w:val="00CC60C1"/>
    <w:rsid w:val="00CC6661"/>
    <w:rsid w:val="00CC7A3E"/>
    <w:rsid w:val="00CD0114"/>
    <w:rsid w:val="00CD1CAC"/>
    <w:rsid w:val="00CD1FFB"/>
    <w:rsid w:val="00CD2966"/>
    <w:rsid w:val="00CD3808"/>
    <w:rsid w:val="00CD3CBC"/>
    <w:rsid w:val="00CD4A4D"/>
    <w:rsid w:val="00CD581C"/>
    <w:rsid w:val="00CD5926"/>
    <w:rsid w:val="00CE0DA8"/>
    <w:rsid w:val="00CE0F3D"/>
    <w:rsid w:val="00CE17F2"/>
    <w:rsid w:val="00CE1F03"/>
    <w:rsid w:val="00CE40D0"/>
    <w:rsid w:val="00CE428C"/>
    <w:rsid w:val="00CE4788"/>
    <w:rsid w:val="00CE50C7"/>
    <w:rsid w:val="00CE5175"/>
    <w:rsid w:val="00CE5209"/>
    <w:rsid w:val="00CE61ED"/>
    <w:rsid w:val="00CE6286"/>
    <w:rsid w:val="00CE7887"/>
    <w:rsid w:val="00CE7AC3"/>
    <w:rsid w:val="00CF10F1"/>
    <w:rsid w:val="00CF17D9"/>
    <w:rsid w:val="00CF1AEF"/>
    <w:rsid w:val="00CF1CE6"/>
    <w:rsid w:val="00CF1DD0"/>
    <w:rsid w:val="00CF207B"/>
    <w:rsid w:val="00CF22B5"/>
    <w:rsid w:val="00CF2DDD"/>
    <w:rsid w:val="00CF3CE4"/>
    <w:rsid w:val="00CF494C"/>
    <w:rsid w:val="00CF54CC"/>
    <w:rsid w:val="00CF5706"/>
    <w:rsid w:val="00CF636A"/>
    <w:rsid w:val="00CF70F1"/>
    <w:rsid w:val="00CF7370"/>
    <w:rsid w:val="00CF74E5"/>
    <w:rsid w:val="00CF778E"/>
    <w:rsid w:val="00CF7A64"/>
    <w:rsid w:val="00CF7EE5"/>
    <w:rsid w:val="00D00ADC"/>
    <w:rsid w:val="00D00ED0"/>
    <w:rsid w:val="00D0121D"/>
    <w:rsid w:val="00D02683"/>
    <w:rsid w:val="00D04DAB"/>
    <w:rsid w:val="00D057AF"/>
    <w:rsid w:val="00D058DE"/>
    <w:rsid w:val="00D05B77"/>
    <w:rsid w:val="00D0624C"/>
    <w:rsid w:val="00D06288"/>
    <w:rsid w:val="00D076BA"/>
    <w:rsid w:val="00D07796"/>
    <w:rsid w:val="00D077AF"/>
    <w:rsid w:val="00D078AE"/>
    <w:rsid w:val="00D07CA6"/>
    <w:rsid w:val="00D07E9A"/>
    <w:rsid w:val="00D07F49"/>
    <w:rsid w:val="00D1074F"/>
    <w:rsid w:val="00D10C43"/>
    <w:rsid w:val="00D11F63"/>
    <w:rsid w:val="00D12DDF"/>
    <w:rsid w:val="00D13810"/>
    <w:rsid w:val="00D13BCD"/>
    <w:rsid w:val="00D13DF1"/>
    <w:rsid w:val="00D15C29"/>
    <w:rsid w:val="00D15F01"/>
    <w:rsid w:val="00D16068"/>
    <w:rsid w:val="00D17392"/>
    <w:rsid w:val="00D20514"/>
    <w:rsid w:val="00D20A28"/>
    <w:rsid w:val="00D20F6E"/>
    <w:rsid w:val="00D20F70"/>
    <w:rsid w:val="00D22CEF"/>
    <w:rsid w:val="00D23D2B"/>
    <w:rsid w:val="00D24188"/>
    <w:rsid w:val="00D244F7"/>
    <w:rsid w:val="00D24646"/>
    <w:rsid w:val="00D2471C"/>
    <w:rsid w:val="00D24AAA"/>
    <w:rsid w:val="00D25D13"/>
    <w:rsid w:val="00D25DC1"/>
    <w:rsid w:val="00D26425"/>
    <w:rsid w:val="00D26762"/>
    <w:rsid w:val="00D26D0F"/>
    <w:rsid w:val="00D270F5"/>
    <w:rsid w:val="00D27356"/>
    <w:rsid w:val="00D2763B"/>
    <w:rsid w:val="00D30D1D"/>
    <w:rsid w:val="00D31E3D"/>
    <w:rsid w:val="00D33877"/>
    <w:rsid w:val="00D338DD"/>
    <w:rsid w:val="00D3472B"/>
    <w:rsid w:val="00D35028"/>
    <w:rsid w:val="00D35166"/>
    <w:rsid w:val="00D36044"/>
    <w:rsid w:val="00D370BF"/>
    <w:rsid w:val="00D4242F"/>
    <w:rsid w:val="00D424B2"/>
    <w:rsid w:val="00D435AE"/>
    <w:rsid w:val="00D43D57"/>
    <w:rsid w:val="00D441CC"/>
    <w:rsid w:val="00D46B1C"/>
    <w:rsid w:val="00D47230"/>
    <w:rsid w:val="00D475F8"/>
    <w:rsid w:val="00D47694"/>
    <w:rsid w:val="00D47801"/>
    <w:rsid w:val="00D47A2B"/>
    <w:rsid w:val="00D50962"/>
    <w:rsid w:val="00D518A1"/>
    <w:rsid w:val="00D51E32"/>
    <w:rsid w:val="00D53A40"/>
    <w:rsid w:val="00D53DE6"/>
    <w:rsid w:val="00D54025"/>
    <w:rsid w:val="00D5446D"/>
    <w:rsid w:val="00D54A32"/>
    <w:rsid w:val="00D555EB"/>
    <w:rsid w:val="00D562C0"/>
    <w:rsid w:val="00D57859"/>
    <w:rsid w:val="00D57F36"/>
    <w:rsid w:val="00D60200"/>
    <w:rsid w:val="00D60FD3"/>
    <w:rsid w:val="00D610E2"/>
    <w:rsid w:val="00D616F0"/>
    <w:rsid w:val="00D62496"/>
    <w:rsid w:val="00D627A7"/>
    <w:rsid w:val="00D62838"/>
    <w:rsid w:val="00D635E3"/>
    <w:rsid w:val="00D635FF"/>
    <w:rsid w:val="00D64334"/>
    <w:rsid w:val="00D644CF"/>
    <w:rsid w:val="00D67325"/>
    <w:rsid w:val="00D67331"/>
    <w:rsid w:val="00D67B7B"/>
    <w:rsid w:val="00D70C8D"/>
    <w:rsid w:val="00D70CD8"/>
    <w:rsid w:val="00D72618"/>
    <w:rsid w:val="00D7288D"/>
    <w:rsid w:val="00D72E3C"/>
    <w:rsid w:val="00D7305D"/>
    <w:rsid w:val="00D76323"/>
    <w:rsid w:val="00D77171"/>
    <w:rsid w:val="00D777E2"/>
    <w:rsid w:val="00D779A4"/>
    <w:rsid w:val="00D80302"/>
    <w:rsid w:val="00D807B4"/>
    <w:rsid w:val="00D808B8"/>
    <w:rsid w:val="00D80CC1"/>
    <w:rsid w:val="00D8122A"/>
    <w:rsid w:val="00D81FEB"/>
    <w:rsid w:val="00D82AE2"/>
    <w:rsid w:val="00D8380F"/>
    <w:rsid w:val="00D83926"/>
    <w:rsid w:val="00D85584"/>
    <w:rsid w:val="00D863A4"/>
    <w:rsid w:val="00D8798E"/>
    <w:rsid w:val="00D87C8F"/>
    <w:rsid w:val="00D87F77"/>
    <w:rsid w:val="00D90F3E"/>
    <w:rsid w:val="00D911EF"/>
    <w:rsid w:val="00D92B09"/>
    <w:rsid w:val="00D92EA5"/>
    <w:rsid w:val="00D93711"/>
    <w:rsid w:val="00D949A5"/>
    <w:rsid w:val="00D951CF"/>
    <w:rsid w:val="00D95F47"/>
    <w:rsid w:val="00D961A6"/>
    <w:rsid w:val="00D96469"/>
    <w:rsid w:val="00D9696C"/>
    <w:rsid w:val="00D97AFF"/>
    <w:rsid w:val="00D97E5B"/>
    <w:rsid w:val="00DA14B1"/>
    <w:rsid w:val="00DA17FA"/>
    <w:rsid w:val="00DA28F4"/>
    <w:rsid w:val="00DA31EB"/>
    <w:rsid w:val="00DA356A"/>
    <w:rsid w:val="00DA3A3A"/>
    <w:rsid w:val="00DA5065"/>
    <w:rsid w:val="00DA5622"/>
    <w:rsid w:val="00DA5D0C"/>
    <w:rsid w:val="00DA72D2"/>
    <w:rsid w:val="00DA76E1"/>
    <w:rsid w:val="00DB174F"/>
    <w:rsid w:val="00DB19EF"/>
    <w:rsid w:val="00DB1D5D"/>
    <w:rsid w:val="00DB2263"/>
    <w:rsid w:val="00DB35A8"/>
    <w:rsid w:val="00DB3D93"/>
    <w:rsid w:val="00DB43F3"/>
    <w:rsid w:val="00DB488A"/>
    <w:rsid w:val="00DB5C8D"/>
    <w:rsid w:val="00DB5FE2"/>
    <w:rsid w:val="00DB660D"/>
    <w:rsid w:val="00DB6A87"/>
    <w:rsid w:val="00DB6C7B"/>
    <w:rsid w:val="00DB6E70"/>
    <w:rsid w:val="00DB709C"/>
    <w:rsid w:val="00DB7565"/>
    <w:rsid w:val="00DB7635"/>
    <w:rsid w:val="00DB7BA2"/>
    <w:rsid w:val="00DC04D9"/>
    <w:rsid w:val="00DC103B"/>
    <w:rsid w:val="00DC1586"/>
    <w:rsid w:val="00DC2376"/>
    <w:rsid w:val="00DC39FD"/>
    <w:rsid w:val="00DC4860"/>
    <w:rsid w:val="00DC4D3B"/>
    <w:rsid w:val="00DC629B"/>
    <w:rsid w:val="00DC741E"/>
    <w:rsid w:val="00DC7864"/>
    <w:rsid w:val="00DD0C9B"/>
    <w:rsid w:val="00DD0D30"/>
    <w:rsid w:val="00DD27A7"/>
    <w:rsid w:val="00DD3D05"/>
    <w:rsid w:val="00DD3D92"/>
    <w:rsid w:val="00DD4BF4"/>
    <w:rsid w:val="00DD4CF8"/>
    <w:rsid w:val="00DD6893"/>
    <w:rsid w:val="00DD7227"/>
    <w:rsid w:val="00DE0156"/>
    <w:rsid w:val="00DE0618"/>
    <w:rsid w:val="00DE0ECB"/>
    <w:rsid w:val="00DE105A"/>
    <w:rsid w:val="00DE10E7"/>
    <w:rsid w:val="00DE151D"/>
    <w:rsid w:val="00DE1745"/>
    <w:rsid w:val="00DE1E70"/>
    <w:rsid w:val="00DE28E0"/>
    <w:rsid w:val="00DE2B25"/>
    <w:rsid w:val="00DE380F"/>
    <w:rsid w:val="00DE3EA3"/>
    <w:rsid w:val="00DE4253"/>
    <w:rsid w:val="00DE42BE"/>
    <w:rsid w:val="00DE4D50"/>
    <w:rsid w:val="00DE4E4C"/>
    <w:rsid w:val="00DE6432"/>
    <w:rsid w:val="00DE7FE4"/>
    <w:rsid w:val="00DF0DC0"/>
    <w:rsid w:val="00DF12E7"/>
    <w:rsid w:val="00DF1944"/>
    <w:rsid w:val="00DF2729"/>
    <w:rsid w:val="00DF3545"/>
    <w:rsid w:val="00DF44FD"/>
    <w:rsid w:val="00DF4973"/>
    <w:rsid w:val="00DF52AA"/>
    <w:rsid w:val="00DF5A75"/>
    <w:rsid w:val="00DF5E08"/>
    <w:rsid w:val="00DF5FBF"/>
    <w:rsid w:val="00DF6659"/>
    <w:rsid w:val="00DF6F3B"/>
    <w:rsid w:val="00E0103A"/>
    <w:rsid w:val="00E0109F"/>
    <w:rsid w:val="00E01E82"/>
    <w:rsid w:val="00E02859"/>
    <w:rsid w:val="00E03BA4"/>
    <w:rsid w:val="00E03EBC"/>
    <w:rsid w:val="00E04DD4"/>
    <w:rsid w:val="00E05921"/>
    <w:rsid w:val="00E071BF"/>
    <w:rsid w:val="00E0768D"/>
    <w:rsid w:val="00E10B2B"/>
    <w:rsid w:val="00E10EC6"/>
    <w:rsid w:val="00E119BF"/>
    <w:rsid w:val="00E11E3F"/>
    <w:rsid w:val="00E1276E"/>
    <w:rsid w:val="00E128DB"/>
    <w:rsid w:val="00E12A20"/>
    <w:rsid w:val="00E13CE8"/>
    <w:rsid w:val="00E15502"/>
    <w:rsid w:val="00E155B0"/>
    <w:rsid w:val="00E158F6"/>
    <w:rsid w:val="00E16D0D"/>
    <w:rsid w:val="00E17D6A"/>
    <w:rsid w:val="00E206D2"/>
    <w:rsid w:val="00E2193E"/>
    <w:rsid w:val="00E21C97"/>
    <w:rsid w:val="00E221D4"/>
    <w:rsid w:val="00E2308D"/>
    <w:rsid w:val="00E234C3"/>
    <w:rsid w:val="00E23A62"/>
    <w:rsid w:val="00E24105"/>
    <w:rsid w:val="00E252ED"/>
    <w:rsid w:val="00E25AB1"/>
    <w:rsid w:val="00E25CEC"/>
    <w:rsid w:val="00E263A5"/>
    <w:rsid w:val="00E26A4D"/>
    <w:rsid w:val="00E311A6"/>
    <w:rsid w:val="00E31393"/>
    <w:rsid w:val="00E313A9"/>
    <w:rsid w:val="00E31CB4"/>
    <w:rsid w:val="00E31CCE"/>
    <w:rsid w:val="00E32413"/>
    <w:rsid w:val="00E334FC"/>
    <w:rsid w:val="00E33E9C"/>
    <w:rsid w:val="00E3405C"/>
    <w:rsid w:val="00E35255"/>
    <w:rsid w:val="00E3559D"/>
    <w:rsid w:val="00E36BA3"/>
    <w:rsid w:val="00E36BF5"/>
    <w:rsid w:val="00E36C01"/>
    <w:rsid w:val="00E36EE4"/>
    <w:rsid w:val="00E373F5"/>
    <w:rsid w:val="00E4010C"/>
    <w:rsid w:val="00E40F9F"/>
    <w:rsid w:val="00E42CA1"/>
    <w:rsid w:val="00E4304C"/>
    <w:rsid w:val="00E43663"/>
    <w:rsid w:val="00E4505E"/>
    <w:rsid w:val="00E456E8"/>
    <w:rsid w:val="00E45DF5"/>
    <w:rsid w:val="00E507D9"/>
    <w:rsid w:val="00E50D1C"/>
    <w:rsid w:val="00E52277"/>
    <w:rsid w:val="00E52EA5"/>
    <w:rsid w:val="00E52EEF"/>
    <w:rsid w:val="00E5345C"/>
    <w:rsid w:val="00E540A3"/>
    <w:rsid w:val="00E55A10"/>
    <w:rsid w:val="00E55AAC"/>
    <w:rsid w:val="00E55C23"/>
    <w:rsid w:val="00E55E59"/>
    <w:rsid w:val="00E567AC"/>
    <w:rsid w:val="00E57E5B"/>
    <w:rsid w:val="00E6234F"/>
    <w:rsid w:val="00E62C83"/>
    <w:rsid w:val="00E630A8"/>
    <w:rsid w:val="00E63BD5"/>
    <w:rsid w:val="00E6463F"/>
    <w:rsid w:val="00E648EB"/>
    <w:rsid w:val="00E64AFC"/>
    <w:rsid w:val="00E65C5D"/>
    <w:rsid w:val="00E65CC1"/>
    <w:rsid w:val="00E665A6"/>
    <w:rsid w:val="00E665E7"/>
    <w:rsid w:val="00E70EC8"/>
    <w:rsid w:val="00E729FD"/>
    <w:rsid w:val="00E72D82"/>
    <w:rsid w:val="00E731AA"/>
    <w:rsid w:val="00E73245"/>
    <w:rsid w:val="00E739A5"/>
    <w:rsid w:val="00E75345"/>
    <w:rsid w:val="00E769A6"/>
    <w:rsid w:val="00E8082D"/>
    <w:rsid w:val="00E80885"/>
    <w:rsid w:val="00E80CC4"/>
    <w:rsid w:val="00E813EC"/>
    <w:rsid w:val="00E83D0F"/>
    <w:rsid w:val="00E83E87"/>
    <w:rsid w:val="00E83F8D"/>
    <w:rsid w:val="00E84075"/>
    <w:rsid w:val="00E84483"/>
    <w:rsid w:val="00E84974"/>
    <w:rsid w:val="00E84FB0"/>
    <w:rsid w:val="00E86545"/>
    <w:rsid w:val="00E87591"/>
    <w:rsid w:val="00E91A9C"/>
    <w:rsid w:val="00E91F40"/>
    <w:rsid w:val="00E92452"/>
    <w:rsid w:val="00E935E5"/>
    <w:rsid w:val="00E93B62"/>
    <w:rsid w:val="00E94D63"/>
    <w:rsid w:val="00E952EC"/>
    <w:rsid w:val="00E95CD1"/>
    <w:rsid w:val="00E9619A"/>
    <w:rsid w:val="00E96410"/>
    <w:rsid w:val="00E96967"/>
    <w:rsid w:val="00E96DF9"/>
    <w:rsid w:val="00E97878"/>
    <w:rsid w:val="00EA032A"/>
    <w:rsid w:val="00EA0F72"/>
    <w:rsid w:val="00EA1726"/>
    <w:rsid w:val="00EA2903"/>
    <w:rsid w:val="00EA3018"/>
    <w:rsid w:val="00EA3324"/>
    <w:rsid w:val="00EA3982"/>
    <w:rsid w:val="00EA3CEF"/>
    <w:rsid w:val="00EA612D"/>
    <w:rsid w:val="00EB15EB"/>
    <w:rsid w:val="00EB1F4A"/>
    <w:rsid w:val="00EB225B"/>
    <w:rsid w:val="00EB2B39"/>
    <w:rsid w:val="00EB3AEA"/>
    <w:rsid w:val="00EB5376"/>
    <w:rsid w:val="00EB5C49"/>
    <w:rsid w:val="00EB60C3"/>
    <w:rsid w:val="00EB60F9"/>
    <w:rsid w:val="00EB7145"/>
    <w:rsid w:val="00EB7D48"/>
    <w:rsid w:val="00EB7D5D"/>
    <w:rsid w:val="00EC074E"/>
    <w:rsid w:val="00EC08C6"/>
    <w:rsid w:val="00EC0EAD"/>
    <w:rsid w:val="00EC10A2"/>
    <w:rsid w:val="00EC1252"/>
    <w:rsid w:val="00EC1704"/>
    <w:rsid w:val="00EC1DDD"/>
    <w:rsid w:val="00EC258E"/>
    <w:rsid w:val="00EC2A9C"/>
    <w:rsid w:val="00EC44F0"/>
    <w:rsid w:val="00EC4920"/>
    <w:rsid w:val="00EC4A19"/>
    <w:rsid w:val="00EC4C7E"/>
    <w:rsid w:val="00EC6156"/>
    <w:rsid w:val="00EC6650"/>
    <w:rsid w:val="00EC6CEF"/>
    <w:rsid w:val="00EC6E57"/>
    <w:rsid w:val="00EC7471"/>
    <w:rsid w:val="00ED0C01"/>
    <w:rsid w:val="00ED0F15"/>
    <w:rsid w:val="00ED118B"/>
    <w:rsid w:val="00ED13B9"/>
    <w:rsid w:val="00ED1574"/>
    <w:rsid w:val="00ED17F7"/>
    <w:rsid w:val="00ED1A0A"/>
    <w:rsid w:val="00ED1C62"/>
    <w:rsid w:val="00ED21E1"/>
    <w:rsid w:val="00ED2726"/>
    <w:rsid w:val="00ED31FC"/>
    <w:rsid w:val="00ED3741"/>
    <w:rsid w:val="00ED44AC"/>
    <w:rsid w:val="00ED5E17"/>
    <w:rsid w:val="00ED6ECF"/>
    <w:rsid w:val="00ED7A71"/>
    <w:rsid w:val="00EE026F"/>
    <w:rsid w:val="00EE1952"/>
    <w:rsid w:val="00EE2410"/>
    <w:rsid w:val="00EE25B1"/>
    <w:rsid w:val="00EE2AC0"/>
    <w:rsid w:val="00EE3AFC"/>
    <w:rsid w:val="00EE4DFA"/>
    <w:rsid w:val="00EE541E"/>
    <w:rsid w:val="00EE7716"/>
    <w:rsid w:val="00EE7B91"/>
    <w:rsid w:val="00EF07A9"/>
    <w:rsid w:val="00EF07B8"/>
    <w:rsid w:val="00EF0AB1"/>
    <w:rsid w:val="00EF0AE9"/>
    <w:rsid w:val="00EF0B30"/>
    <w:rsid w:val="00EF10ED"/>
    <w:rsid w:val="00EF1D1C"/>
    <w:rsid w:val="00EF1E90"/>
    <w:rsid w:val="00EF2FCC"/>
    <w:rsid w:val="00EF4239"/>
    <w:rsid w:val="00EF4590"/>
    <w:rsid w:val="00EF4A97"/>
    <w:rsid w:val="00EF5C03"/>
    <w:rsid w:val="00EF6481"/>
    <w:rsid w:val="00EF6850"/>
    <w:rsid w:val="00EF6C77"/>
    <w:rsid w:val="00EF6FE4"/>
    <w:rsid w:val="00EF73F7"/>
    <w:rsid w:val="00EF75F7"/>
    <w:rsid w:val="00F0015D"/>
    <w:rsid w:val="00F00865"/>
    <w:rsid w:val="00F00C16"/>
    <w:rsid w:val="00F00F4A"/>
    <w:rsid w:val="00F01FAC"/>
    <w:rsid w:val="00F020A5"/>
    <w:rsid w:val="00F023E8"/>
    <w:rsid w:val="00F034C8"/>
    <w:rsid w:val="00F03517"/>
    <w:rsid w:val="00F0388B"/>
    <w:rsid w:val="00F0421C"/>
    <w:rsid w:val="00F046F6"/>
    <w:rsid w:val="00F04A4B"/>
    <w:rsid w:val="00F055F4"/>
    <w:rsid w:val="00F05751"/>
    <w:rsid w:val="00F057B8"/>
    <w:rsid w:val="00F059B6"/>
    <w:rsid w:val="00F05D84"/>
    <w:rsid w:val="00F062EA"/>
    <w:rsid w:val="00F06AD3"/>
    <w:rsid w:val="00F0724E"/>
    <w:rsid w:val="00F07690"/>
    <w:rsid w:val="00F07D67"/>
    <w:rsid w:val="00F10DF9"/>
    <w:rsid w:val="00F1160E"/>
    <w:rsid w:val="00F11C88"/>
    <w:rsid w:val="00F120D9"/>
    <w:rsid w:val="00F12287"/>
    <w:rsid w:val="00F12330"/>
    <w:rsid w:val="00F13642"/>
    <w:rsid w:val="00F149AD"/>
    <w:rsid w:val="00F14AE9"/>
    <w:rsid w:val="00F16D20"/>
    <w:rsid w:val="00F17529"/>
    <w:rsid w:val="00F1772D"/>
    <w:rsid w:val="00F17F8F"/>
    <w:rsid w:val="00F17FC4"/>
    <w:rsid w:val="00F20D05"/>
    <w:rsid w:val="00F20F3A"/>
    <w:rsid w:val="00F2100D"/>
    <w:rsid w:val="00F2168A"/>
    <w:rsid w:val="00F216DA"/>
    <w:rsid w:val="00F23B7A"/>
    <w:rsid w:val="00F2478D"/>
    <w:rsid w:val="00F25598"/>
    <w:rsid w:val="00F2577C"/>
    <w:rsid w:val="00F2723E"/>
    <w:rsid w:val="00F27BB7"/>
    <w:rsid w:val="00F27FEA"/>
    <w:rsid w:val="00F311E0"/>
    <w:rsid w:val="00F311F0"/>
    <w:rsid w:val="00F3175C"/>
    <w:rsid w:val="00F3334E"/>
    <w:rsid w:val="00F33C21"/>
    <w:rsid w:val="00F340B8"/>
    <w:rsid w:val="00F34185"/>
    <w:rsid w:val="00F341C4"/>
    <w:rsid w:val="00F3477E"/>
    <w:rsid w:val="00F354A1"/>
    <w:rsid w:val="00F35866"/>
    <w:rsid w:val="00F365E5"/>
    <w:rsid w:val="00F366F6"/>
    <w:rsid w:val="00F36C74"/>
    <w:rsid w:val="00F375AE"/>
    <w:rsid w:val="00F37604"/>
    <w:rsid w:val="00F37632"/>
    <w:rsid w:val="00F3767B"/>
    <w:rsid w:val="00F37A09"/>
    <w:rsid w:val="00F37BEA"/>
    <w:rsid w:val="00F4005D"/>
    <w:rsid w:val="00F40209"/>
    <w:rsid w:val="00F40717"/>
    <w:rsid w:val="00F40C0A"/>
    <w:rsid w:val="00F428E4"/>
    <w:rsid w:val="00F42AA0"/>
    <w:rsid w:val="00F42C35"/>
    <w:rsid w:val="00F43063"/>
    <w:rsid w:val="00F44634"/>
    <w:rsid w:val="00F44685"/>
    <w:rsid w:val="00F44998"/>
    <w:rsid w:val="00F457B3"/>
    <w:rsid w:val="00F4597D"/>
    <w:rsid w:val="00F45D3E"/>
    <w:rsid w:val="00F46220"/>
    <w:rsid w:val="00F463DB"/>
    <w:rsid w:val="00F468A6"/>
    <w:rsid w:val="00F46A1F"/>
    <w:rsid w:val="00F46FB1"/>
    <w:rsid w:val="00F47F80"/>
    <w:rsid w:val="00F503D6"/>
    <w:rsid w:val="00F504F6"/>
    <w:rsid w:val="00F505C2"/>
    <w:rsid w:val="00F50BA9"/>
    <w:rsid w:val="00F51B3E"/>
    <w:rsid w:val="00F51C0C"/>
    <w:rsid w:val="00F531DB"/>
    <w:rsid w:val="00F535FD"/>
    <w:rsid w:val="00F53A14"/>
    <w:rsid w:val="00F53AD2"/>
    <w:rsid w:val="00F54B05"/>
    <w:rsid w:val="00F56131"/>
    <w:rsid w:val="00F56D49"/>
    <w:rsid w:val="00F571E4"/>
    <w:rsid w:val="00F57351"/>
    <w:rsid w:val="00F60F42"/>
    <w:rsid w:val="00F61ABB"/>
    <w:rsid w:val="00F6200A"/>
    <w:rsid w:val="00F620F8"/>
    <w:rsid w:val="00F62853"/>
    <w:rsid w:val="00F62858"/>
    <w:rsid w:val="00F62ACB"/>
    <w:rsid w:val="00F63093"/>
    <w:rsid w:val="00F636E4"/>
    <w:rsid w:val="00F63E21"/>
    <w:rsid w:val="00F63FBC"/>
    <w:rsid w:val="00F645E1"/>
    <w:rsid w:val="00F64F77"/>
    <w:rsid w:val="00F65DDB"/>
    <w:rsid w:val="00F67568"/>
    <w:rsid w:val="00F67749"/>
    <w:rsid w:val="00F67966"/>
    <w:rsid w:val="00F67BD3"/>
    <w:rsid w:val="00F7043D"/>
    <w:rsid w:val="00F71F6D"/>
    <w:rsid w:val="00F7219A"/>
    <w:rsid w:val="00F72A09"/>
    <w:rsid w:val="00F72F7C"/>
    <w:rsid w:val="00F73CE5"/>
    <w:rsid w:val="00F75810"/>
    <w:rsid w:val="00F76B1F"/>
    <w:rsid w:val="00F80B42"/>
    <w:rsid w:val="00F8168F"/>
    <w:rsid w:val="00F81B7C"/>
    <w:rsid w:val="00F832D7"/>
    <w:rsid w:val="00F83C3A"/>
    <w:rsid w:val="00F85AB2"/>
    <w:rsid w:val="00F86232"/>
    <w:rsid w:val="00F87110"/>
    <w:rsid w:val="00F8792B"/>
    <w:rsid w:val="00F90015"/>
    <w:rsid w:val="00F90696"/>
    <w:rsid w:val="00F908F2"/>
    <w:rsid w:val="00F91170"/>
    <w:rsid w:val="00F91960"/>
    <w:rsid w:val="00F91D6B"/>
    <w:rsid w:val="00F920CD"/>
    <w:rsid w:val="00F92104"/>
    <w:rsid w:val="00F94BE4"/>
    <w:rsid w:val="00F94E71"/>
    <w:rsid w:val="00F954E9"/>
    <w:rsid w:val="00F95EDD"/>
    <w:rsid w:val="00F95FB4"/>
    <w:rsid w:val="00F965BB"/>
    <w:rsid w:val="00F96693"/>
    <w:rsid w:val="00F970A5"/>
    <w:rsid w:val="00F97477"/>
    <w:rsid w:val="00FA1E66"/>
    <w:rsid w:val="00FA2395"/>
    <w:rsid w:val="00FA23FB"/>
    <w:rsid w:val="00FA2A7A"/>
    <w:rsid w:val="00FA3499"/>
    <w:rsid w:val="00FA356A"/>
    <w:rsid w:val="00FA485B"/>
    <w:rsid w:val="00FA5ACA"/>
    <w:rsid w:val="00FA697F"/>
    <w:rsid w:val="00FA6A84"/>
    <w:rsid w:val="00FA6EC5"/>
    <w:rsid w:val="00FA6F69"/>
    <w:rsid w:val="00FA6FD2"/>
    <w:rsid w:val="00FA79A9"/>
    <w:rsid w:val="00FA7BC1"/>
    <w:rsid w:val="00FB02A8"/>
    <w:rsid w:val="00FB08E5"/>
    <w:rsid w:val="00FB0CFE"/>
    <w:rsid w:val="00FB0E02"/>
    <w:rsid w:val="00FB115C"/>
    <w:rsid w:val="00FB1E57"/>
    <w:rsid w:val="00FB1F7D"/>
    <w:rsid w:val="00FB3A6C"/>
    <w:rsid w:val="00FB4917"/>
    <w:rsid w:val="00FB551B"/>
    <w:rsid w:val="00FB59EE"/>
    <w:rsid w:val="00FB61EE"/>
    <w:rsid w:val="00FB6400"/>
    <w:rsid w:val="00FB7AAA"/>
    <w:rsid w:val="00FB7C41"/>
    <w:rsid w:val="00FB7CE4"/>
    <w:rsid w:val="00FB7D15"/>
    <w:rsid w:val="00FC1325"/>
    <w:rsid w:val="00FC1AA2"/>
    <w:rsid w:val="00FC1C0A"/>
    <w:rsid w:val="00FC1EE6"/>
    <w:rsid w:val="00FC2A9B"/>
    <w:rsid w:val="00FC2D4A"/>
    <w:rsid w:val="00FC2F89"/>
    <w:rsid w:val="00FC373D"/>
    <w:rsid w:val="00FC3B3A"/>
    <w:rsid w:val="00FC3E92"/>
    <w:rsid w:val="00FC466B"/>
    <w:rsid w:val="00FC4EA3"/>
    <w:rsid w:val="00FC4F2C"/>
    <w:rsid w:val="00FC562B"/>
    <w:rsid w:val="00FC570F"/>
    <w:rsid w:val="00FC6028"/>
    <w:rsid w:val="00FC603B"/>
    <w:rsid w:val="00FC65E6"/>
    <w:rsid w:val="00FC6EE5"/>
    <w:rsid w:val="00FC738F"/>
    <w:rsid w:val="00FC7FB1"/>
    <w:rsid w:val="00FD0B9F"/>
    <w:rsid w:val="00FD15AF"/>
    <w:rsid w:val="00FD2DD5"/>
    <w:rsid w:val="00FD354A"/>
    <w:rsid w:val="00FD3E4F"/>
    <w:rsid w:val="00FD4EDD"/>
    <w:rsid w:val="00FD58B5"/>
    <w:rsid w:val="00FD58E7"/>
    <w:rsid w:val="00FD62E6"/>
    <w:rsid w:val="00FD649B"/>
    <w:rsid w:val="00FE020D"/>
    <w:rsid w:val="00FE0473"/>
    <w:rsid w:val="00FE0C7E"/>
    <w:rsid w:val="00FE12C0"/>
    <w:rsid w:val="00FE141A"/>
    <w:rsid w:val="00FE1D2E"/>
    <w:rsid w:val="00FE2552"/>
    <w:rsid w:val="00FE29B7"/>
    <w:rsid w:val="00FE2BAB"/>
    <w:rsid w:val="00FE3133"/>
    <w:rsid w:val="00FE37A9"/>
    <w:rsid w:val="00FE37B2"/>
    <w:rsid w:val="00FE386B"/>
    <w:rsid w:val="00FE3EA7"/>
    <w:rsid w:val="00FE3F63"/>
    <w:rsid w:val="00FE593E"/>
    <w:rsid w:val="00FE67D9"/>
    <w:rsid w:val="00FE6DC9"/>
    <w:rsid w:val="00FF0B29"/>
    <w:rsid w:val="00FF1A0B"/>
    <w:rsid w:val="00FF1D27"/>
    <w:rsid w:val="00FF201C"/>
    <w:rsid w:val="00FF377C"/>
    <w:rsid w:val="00FF40D6"/>
    <w:rsid w:val="00FF44BE"/>
    <w:rsid w:val="00FF5B19"/>
    <w:rsid w:val="00FF69AE"/>
    <w:rsid w:val="00FF6BA7"/>
    <w:rsid w:val="00FF6E07"/>
    <w:rsid w:val="00FF6F6D"/>
    <w:rsid w:val="00FF7539"/>
    <w:rsid w:val="00FF7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FD4"/>
  <w15:docId w15:val="{C49235BD-C860-478A-B835-6F46CD07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1A"/>
    <w:rPr>
      <w:color w:val="000000"/>
      <w:spacing w:val="-8"/>
      <w:sz w:val="24"/>
    </w:rPr>
  </w:style>
  <w:style w:type="paragraph" w:styleId="Heading1">
    <w:name w:val="heading 1"/>
    <w:basedOn w:val="Normal"/>
    <w:next w:val="Normal"/>
    <w:link w:val="Heading1Char"/>
    <w:qFormat/>
    <w:rsid w:val="00EB714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33B1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33B1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145"/>
    <w:rPr>
      <w:rFonts w:ascii="Cambria" w:eastAsia="Times New Roman" w:hAnsi="Cambria" w:cs="Times New Roman"/>
      <w:b/>
      <w:bCs/>
      <w:color w:val="365F91"/>
      <w:spacing w:val="-8"/>
      <w:sz w:val="28"/>
      <w:szCs w:val="28"/>
    </w:rPr>
  </w:style>
  <w:style w:type="character" w:styleId="Hyperlink">
    <w:name w:val="Hyperlink"/>
    <w:basedOn w:val="DefaultParagraphFont"/>
    <w:uiPriority w:val="99"/>
    <w:rsid w:val="00EB7145"/>
    <w:rPr>
      <w:color w:val="0000FF"/>
      <w:u w:val="single"/>
    </w:rPr>
  </w:style>
  <w:style w:type="paragraph" w:styleId="ListParagraph">
    <w:name w:val="List Paragraph"/>
    <w:basedOn w:val="Normal"/>
    <w:uiPriority w:val="34"/>
    <w:qFormat/>
    <w:rsid w:val="00EB7145"/>
    <w:pPr>
      <w:ind w:left="720"/>
    </w:pPr>
  </w:style>
  <w:style w:type="paragraph" w:customStyle="1" w:styleId="Style1">
    <w:name w:val="Style1"/>
    <w:basedOn w:val="Heading1"/>
    <w:next w:val="Normal"/>
    <w:qFormat/>
    <w:rsid w:val="0003239E"/>
    <w:pPr>
      <w:keepLines w:val="0"/>
      <w:spacing w:before="0"/>
    </w:pPr>
    <w:rPr>
      <w:rFonts w:ascii="Times New Roman" w:hAnsi="Times New Roman" w:cs="Arial"/>
      <w:bCs w:val="0"/>
      <w:color w:val="auto"/>
      <w:kern w:val="28"/>
      <w:szCs w:val="32"/>
    </w:rPr>
  </w:style>
  <w:style w:type="character" w:customStyle="1" w:styleId="Heading2Char">
    <w:name w:val="Heading 2 Char"/>
    <w:basedOn w:val="DefaultParagraphFont"/>
    <w:link w:val="Heading2"/>
    <w:uiPriority w:val="9"/>
    <w:semiHidden/>
    <w:rsid w:val="00C33B15"/>
    <w:rPr>
      <w:rFonts w:ascii="Cambria" w:eastAsia="Times New Roman" w:hAnsi="Cambria"/>
      <w:b/>
      <w:bCs/>
      <w:i/>
      <w:iCs/>
      <w:color w:val="000000"/>
      <w:spacing w:val="-8"/>
      <w:sz w:val="28"/>
      <w:szCs w:val="28"/>
    </w:rPr>
  </w:style>
  <w:style w:type="character" w:customStyle="1" w:styleId="Heading3Char">
    <w:name w:val="Heading 3 Char"/>
    <w:basedOn w:val="DefaultParagraphFont"/>
    <w:link w:val="Heading3"/>
    <w:uiPriority w:val="9"/>
    <w:semiHidden/>
    <w:rsid w:val="00C33B15"/>
    <w:rPr>
      <w:rFonts w:ascii="Cambria" w:eastAsia="Times New Roman" w:hAnsi="Cambria"/>
      <w:b/>
      <w:bCs/>
      <w:color w:val="000000"/>
      <w:spacing w:val="-8"/>
      <w:sz w:val="26"/>
      <w:szCs w:val="26"/>
    </w:rPr>
  </w:style>
  <w:style w:type="numbering" w:customStyle="1" w:styleId="NoList1">
    <w:name w:val="No List1"/>
    <w:next w:val="NoList"/>
    <w:semiHidden/>
    <w:unhideWhenUsed/>
    <w:rsid w:val="00C33B15"/>
  </w:style>
  <w:style w:type="paragraph" w:styleId="NoSpacing">
    <w:name w:val="No Spacing"/>
    <w:basedOn w:val="Normal"/>
    <w:uiPriority w:val="1"/>
    <w:qFormat/>
    <w:rsid w:val="00C33B15"/>
    <w:rPr>
      <w:rFonts w:eastAsia="Times New Roman"/>
      <w:color w:val="auto"/>
    </w:rPr>
  </w:style>
  <w:style w:type="paragraph" w:styleId="TOC1">
    <w:name w:val="toc 1"/>
    <w:basedOn w:val="Normal"/>
    <w:next w:val="Normal"/>
    <w:autoRedefine/>
    <w:uiPriority w:val="39"/>
    <w:rsid w:val="00C11417"/>
    <w:pPr>
      <w:tabs>
        <w:tab w:val="right" w:leader="underscore" w:pos="9810"/>
      </w:tabs>
      <w:spacing w:line="480" w:lineRule="auto"/>
      <w:ind w:right="48"/>
      <w:pPrChange w:id="0" w:author="Walker, Eric" w:date="2018-09-21T10:16:00Z">
        <w:pPr>
          <w:tabs>
            <w:tab w:val="right" w:leader="underscore" w:pos="9810"/>
          </w:tabs>
          <w:spacing w:line="480" w:lineRule="auto"/>
          <w:ind w:right="48"/>
        </w:pPr>
      </w:pPrChange>
    </w:pPr>
    <w:rPr>
      <w:noProof/>
      <w:szCs w:val="24"/>
      <w:rPrChange w:id="0" w:author="Walker, Eric" w:date="2018-09-21T10:16:00Z">
        <w:rPr>
          <w:rFonts w:eastAsia="Times"/>
          <w:noProof/>
          <w:color w:val="000000"/>
          <w:spacing w:val="-8"/>
          <w:sz w:val="24"/>
          <w:szCs w:val="24"/>
          <w:lang w:val="en-US" w:eastAsia="en-US" w:bidi="ar-SA"/>
        </w:rPr>
      </w:rPrChange>
    </w:rPr>
  </w:style>
  <w:style w:type="paragraph" w:styleId="BodyText">
    <w:name w:val="Body Text"/>
    <w:basedOn w:val="Normal"/>
    <w:link w:val="BodyTextChar"/>
    <w:rsid w:val="00C33B15"/>
    <w:pPr>
      <w:ind w:right="-828"/>
    </w:pPr>
    <w:rPr>
      <w:rFonts w:ascii="Palatino" w:hAnsi="Palatino"/>
      <w:color w:val="auto"/>
      <w:spacing w:val="0"/>
    </w:rPr>
  </w:style>
  <w:style w:type="character" w:customStyle="1" w:styleId="BodyTextChar">
    <w:name w:val="Body Text Char"/>
    <w:basedOn w:val="DefaultParagraphFont"/>
    <w:link w:val="BodyText"/>
    <w:rsid w:val="00C33B15"/>
    <w:rPr>
      <w:rFonts w:ascii="Palatino" w:hAnsi="Palatino"/>
      <w:sz w:val="24"/>
    </w:rPr>
  </w:style>
  <w:style w:type="paragraph" w:styleId="Footer">
    <w:name w:val="footer"/>
    <w:basedOn w:val="Normal"/>
    <w:link w:val="FooterChar"/>
    <w:uiPriority w:val="99"/>
    <w:rsid w:val="00C33B15"/>
    <w:pPr>
      <w:tabs>
        <w:tab w:val="center" w:pos="4320"/>
        <w:tab w:val="right" w:pos="8640"/>
      </w:tabs>
    </w:pPr>
    <w:rPr>
      <w:rFonts w:ascii="Palatino" w:hAnsi="Palatino"/>
      <w:color w:val="auto"/>
      <w:spacing w:val="0"/>
    </w:rPr>
  </w:style>
  <w:style w:type="character" w:customStyle="1" w:styleId="FooterChar">
    <w:name w:val="Footer Char"/>
    <w:basedOn w:val="DefaultParagraphFont"/>
    <w:link w:val="Footer"/>
    <w:uiPriority w:val="99"/>
    <w:rsid w:val="00C33B15"/>
    <w:rPr>
      <w:rFonts w:ascii="Palatino" w:hAnsi="Palatino"/>
      <w:sz w:val="24"/>
    </w:rPr>
  </w:style>
  <w:style w:type="character" w:styleId="PageNumber">
    <w:name w:val="page number"/>
    <w:basedOn w:val="DefaultParagraphFont"/>
    <w:rsid w:val="00C33B15"/>
  </w:style>
  <w:style w:type="paragraph" w:styleId="Header">
    <w:name w:val="header"/>
    <w:basedOn w:val="Normal"/>
    <w:link w:val="HeaderChar"/>
    <w:rsid w:val="00C33B15"/>
    <w:pPr>
      <w:tabs>
        <w:tab w:val="center" w:pos="4320"/>
        <w:tab w:val="right" w:pos="8640"/>
      </w:tabs>
    </w:pPr>
    <w:rPr>
      <w:rFonts w:eastAsia="Times New Roman"/>
      <w:color w:val="auto"/>
    </w:rPr>
  </w:style>
  <w:style w:type="character" w:customStyle="1" w:styleId="HeaderChar">
    <w:name w:val="Header Char"/>
    <w:basedOn w:val="DefaultParagraphFont"/>
    <w:link w:val="Header"/>
    <w:rsid w:val="00C33B15"/>
    <w:rPr>
      <w:rFonts w:eastAsia="Times New Roman"/>
      <w:spacing w:val="-8"/>
      <w:sz w:val="24"/>
    </w:rPr>
  </w:style>
  <w:style w:type="paragraph" w:customStyle="1" w:styleId="Default">
    <w:name w:val="Default"/>
    <w:rsid w:val="00C33B15"/>
    <w:pPr>
      <w:autoSpaceDE w:val="0"/>
      <w:autoSpaceDN w:val="0"/>
      <w:adjustRightInd w:val="0"/>
    </w:pPr>
    <w:rPr>
      <w:rFonts w:eastAsia="Times New Roman"/>
      <w:color w:val="000000"/>
      <w:sz w:val="24"/>
      <w:szCs w:val="24"/>
    </w:rPr>
  </w:style>
  <w:style w:type="paragraph" w:styleId="BalloonText">
    <w:name w:val="Balloon Text"/>
    <w:basedOn w:val="Normal"/>
    <w:link w:val="BalloonTextChar"/>
    <w:uiPriority w:val="99"/>
    <w:semiHidden/>
    <w:unhideWhenUsed/>
    <w:rsid w:val="00CE5175"/>
    <w:rPr>
      <w:rFonts w:ascii="Tahoma" w:hAnsi="Tahoma" w:cs="Tahoma"/>
      <w:sz w:val="16"/>
      <w:szCs w:val="16"/>
    </w:rPr>
  </w:style>
  <w:style w:type="character" w:customStyle="1" w:styleId="BalloonTextChar">
    <w:name w:val="Balloon Text Char"/>
    <w:basedOn w:val="DefaultParagraphFont"/>
    <w:link w:val="BalloonText"/>
    <w:uiPriority w:val="99"/>
    <w:semiHidden/>
    <w:rsid w:val="00CE5175"/>
    <w:rPr>
      <w:rFonts w:ascii="Tahoma" w:hAnsi="Tahoma" w:cs="Tahoma"/>
      <w:color w:val="000000"/>
      <w:spacing w:val="-8"/>
      <w:sz w:val="16"/>
      <w:szCs w:val="16"/>
    </w:rPr>
  </w:style>
  <w:style w:type="character" w:styleId="FollowedHyperlink">
    <w:name w:val="FollowedHyperlink"/>
    <w:basedOn w:val="DefaultParagraphFont"/>
    <w:uiPriority w:val="99"/>
    <w:semiHidden/>
    <w:unhideWhenUsed/>
    <w:rsid w:val="000C551B"/>
    <w:rPr>
      <w:color w:val="800080" w:themeColor="followedHyperlink"/>
      <w:u w:val="single"/>
    </w:rPr>
  </w:style>
  <w:style w:type="paragraph" w:styleId="BodyTextIndent">
    <w:name w:val="Body Text Indent"/>
    <w:basedOn w:val="Normal"/>
    <w:link w:val="BodyTextIndentChar"/>
    <w:uiPriority w:val="99"/>
    <w:semiHidden/>
    <w:unhideWhenUsed/>
    <w:rsid w:val="00325074"/>
    <w:pPr>
      <w:spacing w:after="120"/>
      <w:ind w:left="360"/>
    </w:pPr>
  </w:style>
  <w:style w:type="character" w:customStyle="1" w:styleId="BodyTextIndentChar">
    <w:name w:val="Body Text Indent Char"/>
    <w:basedOn w:val="DefaultParagraphFont"/>
    <w:link w:val="BodyTextIndent"/>
    <w:uiPriority w:val="99"/>
    <w:semiHidden/>
    <w:rsid w:val="00325074"/>
    <w:rPr>
      <w:color w:val="000000"/>
      <w:spacing w:val="-8"/>
      <w:sz w:val="24"/>
    </w:rPr>
  </w:style>
  <w:style w:type="character" w:styleId="CommentReference">
    <w:name w:val="annotation reference"/>
    <w:basedOn w:val="DefaultParagraphFont"/>
    <w:uiPriority w:val="99"/>
    <w:semiHidden/>
    <w:unhideWhenUsed/>
    <w:rsid w:val="00872FF6"/>
    <w:rPr>
      <w:sz w:val="16"/>
      <w:szCs w:val="16"/>
    </w:rPr>
  </w:style>
  <w:style w:type="paragraph" w:styleId="CommentText">
    <w:name w:val="annotation text"/>
    <w:basedOn w:val="Normal"/>
    <w:link w:val="CommentTextChar"/>
    <w:uiPriority w:val="99"/>
    <w:semiHidden/>
    <w:unhideWhenUsed/>
    <w:rsid w:val="00872FF6"/>
    <w:rPr>
      <w:sz w:val="20"/>
    </w:rPr>
  </w:style>
  <w:style w:type="character" w:customStyle="1" w:styleId="CommentTextChar">
    <w:name w:val="Comment Text Char"/>
    <w:basedOn w:val="DefaultParagraphFont"/>
    <w:link w:val="CommentText"/>
    <w:uiPriority w:val="99"/>
    <w:semiHidden/>
    <w:rsid w:val="00872FF6"/>
    <w:rPr>
      <w:color w:val="000000"/>
      <w:spacing w:val="-8"/>
    </w:rPr>
  </w:style>
  <w:style w:type="paragraph" w:styleId="CommentSubject">
    <w:name w:val="annotation subject"/>
    <w:basedOn w:val="CommentText"/>
    <w:next w:val="CommentText"/>
    <w:link w:val="CommentSubjectChar"/>
    <w:uiPriority w:val="99"/>
    <w:semiHidden/>
    <w:unhideWhenUsed/>
    <w:rsid w:val="00872FF6"/>
    <w:rPr>
      <w:b/>
      <w:bCs/>
    </w:rPr>
  </w:style>
  <w:style w:type="character" w:customStyle="1" w:styleId="CommentSubjectChar">
    <w:name w:val="Comment Subject Char"/>
    <w:basedOn w:val="CommentTextChar"/>
    <w:link w:val="CommentSubject"/>
    <w:uiPriority w:val="99"/>
    <w:semiHidden/>
    <w:rsid w:val="00872FF6"/>
    <w:rPr>
      <w:b/>
      <w:bCs/>
      <w:color w:val="000000"/>
      <w:spacing w:val="-8"/>
    </w:rPr>
  </w:style>
  <w:style w:type="paragraph" w:styleId="Revision">
    <w:name w:val="Revision"/>
    <w:hidden/>
    <w:uiPriority w:val="99"/>
    <w:semiHidden/>
    <w:rsid w:val="00C5471B"/>
    <w:rPr>
      <w:color w:val="000000"/>
      <w:spacing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350">
      <w:bodyDiv w:val="1"/>
      <w:marLeft w:val="0"/>
      <w:marRight w:val="0"/>
      <w:marTop w:val="0"/>
      <w:marBottom w:val="0"/>
      <w:divBdr>
        <w:top w:val="none" w:sz="0" w:space="0" w:color="auto"/>
        <w:left w:val="none" w:sz="0" w:space="0" w:color="auto"/>
        <w:bottom w:val="none" w:sz="0" w:space="0" w:color="auto"/>
        <w:right w:val="none" w:sz="0" w:space="0" w:color="auto"/>
      </w:divBdr>
    </w:div>
    <w:div w:id="55250921">
      <w:bodyDiv w:val="1"/>
      <w:marLeft w:val="0"/>
      <w:marRight w:val="0"/>
      <w:marTop w:val="0"/>
      <w:marBottom w:val="0"/>
      <w:divBdr>
        <w:top w:val="none" w:sz="0" w:space="0" w:color="auto"/>
        <w:left w:val="none" w:sz="0" w:space="0" w:color="auto"/>
        <w:bottom w:val="none" w:sz="0" w:space="0" w:color="auto"/>
        <w:right w:val="none" w:sz="0" w:space="0" w:color="auto"/>
      </w:divBdr>
    </w:div>
    <w:div w:id="113183253">
      <w:bodyDiv w:val="1"/>
      <w:marLeft w:val="0"/>
      <w:marRight w:val="0"/>
      <w:marTop w:val="0"/>
      <w:marBottom w:val="0"/>
      <w:divBdr>
        <w:top w:val="none" w:sz="0" w:space="0" w:color="auto"/>
        <w:left w:val="none" w:sz="0" w:space="0" w:color="auto"/>
        <w:bottom w:val="none" w:sz="0" w:space="0" w:color="auto"/>
        <w:right w:val="none" w:sz="0" w:space="0" w:color="auto"/>
      </w:divBdr>
    </w:div>
    <w:div w:id="120153063">
      <w:bodyDiv w:val="1"/>
      <w:marLeft w:val="0"/>
      <w:marRight w:val="0"/>
      <w:marTop w:val="0"/>
      <w:marBottom w:val="0"/>
      <w:divBdr>
        <w:top w:val="none" w:sz="0" w:space="0" w:color="auto"/>
        <w:left w:val="none" w:sz="0" w:space="0" w:color="auto"/>
        <w:bottom w:val="none" w:sz="0" w:space="0" w:color="auto"/>
        <w:right w:val="none" w:sz="0" w:space="0" w:color="auto"/>
      </w:divBdr>
    </w:div>
    <w:div w:id="121391465">
      <w:bodyDiv w:val="1"/>
      <w:marLeft w:val="0"/>
      <w:marRight w:val="0"/>
      <w:marTop w:val="0"/>
      <w:marBottom w:val="0"/>
      <w:divBdr>
        <w:top w:val="none" w:sz="0" w:space="0" w:color="auto"/>
        <w:left w:val="none" w:sz="0" w:space="0" w:color="auto"/>
        <w:bottom w:val="none" w:sz="0" w:space="0" w:color="auto"/>
        <w:right w:val="none" w:sz="0" w:space="0" w:color="auto"/>
      </w:divBdr>
    </w:div>
    <w:div w:id="138233534">
      <w:bodyDiv w:val="1"/>
      <w:marLeft w:val="0"/>
      <w:marRight w:val="0"/>
      <w:marTop w:val="0"/>
      <w:marBottom w:val="0"/>
      <w:divBdr>
        <w:top w:val="none" w:sz="0" w:space="0" w:color="auto"/>
        <w:left w:val="none" w:sz="0" w:space="0" w:color="auto"/>
        <w:bottom w:val="none" w:sz="0" w:space="0" w:color="auto"/>
        <w:right w:val="none" w:sz="0" w:space="0" w:color="auto"/>
      </w:divBdr>
    </w:div>
    <w:div w:id="164321110">
      <w:bodyDiv w:val="1"/>
      <w:marLeft w:val="0"/>
      <w:marRight w:val="0"/>
      <w:marTop w:val="0"/>
      <w:marBottom w:val="0"/>
      <w:divBdr>
        <w:top w:val="none" w:sz="0" w:space="0" w:color="auto"/>
        <w:left w:val="none" w:sz="0" w:space="0" w:color="auto"/>
        <w:bottom w:val="none" w:sz="0" w:space="0" w:color="auto"/>
        <w:right w:val="none" w:sz="0" w:space="0" w:color="auto"/>
      </w:divBdr>
    </w:div>
    <w:div w:id="185490522">
      <w:bodyDiv w:val="1"/>
      <w:marLeft w:val="0"/>
      <w:marRight w:val="0"/>
      <w:marTop w:val="0"/>
      <w:marBottom w:val="0"/>
      <w:divBdr>
        <w:top w:val="none" w:sz="0" w:space="0" w:color="auto"/>
        <w:left w:val="none" w:sz="0" w:space="0" w:color="auto"/>
        <w:bottom w:val="none" w:sz="0" w:space="0" w:color="auto"/>
        <w:right w:val="none" w:sz="0" w:space="0" w:color="auto"/>
      </w:divBdr>
    </w:div>
    <w:div w:id="188837364">
      <w:bodyDiv w:val="1"/>
      <w:marLeft w:val="0"/>
      <w:marRight w:val="0"/>
      <w:marTop w:val="0"/>
      <w:marBottom w:val="0"/>
      <w:divBdr>
        <w:top w:val="none" w:sz="0" w:space="0" w:color="auto"/>
        <w:left w:val="none" w:sz="0" w:space="0" w:color="auto"/>
        <w:bottom w:val="none" w:sz="0" w:space="0" w:color="auto"/>
        <w:right w:val="none" w:sz="0" w:space="0" w:color="auto"/>
      </w:divBdr>
    </w:div>
    <w:div w:id="189029656">
      <w:bodyDiv w:val="1"/>
      <w:marLeft w:val="0"/>
      <w:marRight w:val="0"/>
      <w:marTop w:val="0"/>
      <w:marBottom w:val="0"/>
      <w:divBdr>
        <w:top w:val="none" w:sz="0" w:space="0" w:color="auto"/>
        <w:left w:val="none" w:sz="0" w:space="0" w:color="auto"/>
        <w:bottom w:val="none" w:sz="0" w:space="0" w:color="auto"/>
        <w:right w:val="none" w:sz="0" w:space="0" w:color="auto"/>
      </w:divBdr>
    </w:div>
    <w:div w:id="262418769">
      <w:bodyDiv w:val="1"/>
      <w:marLeft w:val="0"/>
      <w:marRight w:val="0"/>
      <w:marTop w:val="0"/>
      <w:marBottom w:val="0"/>
      <w:divBdr>
        <w:top w:val="none" w:sz="0" w:space="0" w:color="auto"/>
        <w:left w:val="none" w:sz="0" w:space="0" w:color="auto"/>
        <w:bottom w:val="none" w:sz="0" w:space="0" w:color="auto"/>
        <w:right w:val="none" w:sz="0" w:space="0" w:color="auto"/>
      </w:divBdr>
    </w:div>
    <w:div w:id="268973729">
      <w:bodyDiv w:val="1"/>
      <w:marLeft w:val="0"/>
      <w:marRight w:val="0"/>
      <w:marTop w:val="0"/>
      <w:marBottom w:val="0"/>
      <w:divBdr>
        <w:top w:val="none" w:sz="0" w:space="0" w:color="auto"/>
        <w:left w:val="none" w:sz="0" w:space="0" w:color="auto"/>
        <w:bottom w:val="none" w:sz="0" w:space="0" w:color="auto"/>
        <w:right w:val="none" w:sz="0" w:space="0" w:color="auto"/>
      </w:divBdr>
    </w:div>
    <w:div w:id="304510562">
      <w:bodyDiv w:val="1"/>
      <w:marLeft w:val="0"/>
      <w:marRight w:val="0"/>
      <w:marTop w:val="0"/>
      <w:marBottom w:val="0"/>
      <w:divBdr>
        <w:top w:val="none" w:sz="0" w:space="0" w:color="auto"/>
        <w:left w:val="none" w:sz="0" w:space="0" w:color="auto"/>
        <w:bottom w:val="none" w:sz="0" w:space="0" w:color="auto"/>
        <w:right w:val="none" w:sz="0" w:space="0" w:color="auto"/>
      </w:divBdr>
    </w:div>
    <w:div w:id="306783828">
      <w:bodyDiv w:val="1"/>
      <w:marLeft w:val="0"/>
      <w:marRight w:val="0"/>
      <w:marTop w:val="0"/>
      <w:marBottom w:val="0"/>
      <w:divBdr>
        <w:top w:val="none" w:sz="0" w:space="0" w:color="auto"/>
        <w:left w:val="none" w:sz="0" w:space="0" w:color="auto"/>
        <w:bottom w:val="none" w:sz="0" w:space="0" w:color="auto"/>
        <w:right w:val="none" w:sz="0" w:space="0" w:color="auto"/>
      </w:divBdr>
    </w:div>
    <w:div w:id="382753091">
      <w:bodyDiv w:val="1"/>
      <w:marLeft w:val="0"/>
      <w:marRight w:val="0"/>
      <w:marTop w:val="0"/>
      <w:marBottom w:val="0"/>
      <w:divBdr>
        <w:top w:val="none" w:sz="0" w:space="0" w:color="auto"/>
        <w:left w:val="none" w:sz="0" w:space="0" w:color="auto"/>
        <w:bottom w:val="none" w:sz="0" w:space="0" w:color="auto"/>
        <w:right w:val="none" w:sz="0" w:space="0" w:color="auto"/>
      </w:divBdr>
    </w:div>
    <w:div w:id="404961705">
      <w:bodyDiv w:val="1"/>
      <w:marLeft w:val="0"/>
      <w:marRight w:val="0"/>
      <w:marTop w:val="0"/>
      <w:marBottom w:val="0"/>
      <w:divBdr>
        <w:top w:val="none" w:sz="0" w:space="0" w:color="auto"/>
        <w:left w:val="none" w:sz="0" w:space="0" w:color="auto"/>
        <w:bottom w:val="none" w:sz="0" w:space="0" w:color="auto"/>
        <w:right w:val="none" w:sz="0" w:space="0" w:color="auto"/>
      </w:divBdr>
    </w:div>
    <w:div w:id="487090824">
      <w:bodyDiv w:val="1"/>
      <w:marLeft w:val="0"/>
      <w:marRight w:val="0"/>
      <w:marTop w:val="0"/>
      <w:marBottom w:val="0"/>
      <w:divBdr>
        <w:top w:val="none" w:sz="0" w:space="0" w:color="auto"/>
        <w:left w:val="none" w:sz="0" w:space="0" w:color="auto"/>
        <w:bottom w:val="none" w:sz="0" w:space="0" w:color="auto"/>
        <w:right w:val="none" w:sz="0" w:space="0" w:color="auto"/>
      </w:divBdr>
    </w:div>
    <w:div w:id="545800973">
      <w:bodyDiv w:val="1"/>
      <w:marLeft w:val="0"/>
      <w:marRight w:val="0"/>
      <w:marTop w:val="0"/>
      <w:marBottom w:val="0"/>
      <w:divBdr>
        <w:top w:val="none" w:sz="0" w:space="0" w:color="auto"/>
        <w:left w:val="none" w:sz="0" w:space="0" w:color="auto"/>
        <w:bottom w:val="none" w:sz="0" w:space="0" w:color="auto"/>
        <w:right w:val="none" w:sz="0" w:space="0" w:color="auto"/>
      </w:divBdr>
    </w:div>
    <w:div w:id="554240176">
      <w:bodyDiv w:val="1"/>
      <w:marLeft w:val="0"/>
      <w:marRight w:val="0"/>
      <w:marTop w:val="0"/>
      <w:marBottom w:val="0"/>
      <w:divBdr>
        <w:top w:val="none" w:sz="0" w:space="0" w:color="auto"/>
        <w:left w:val="none" w:sz="0" w:space="0" w:color="auto"/>
        <w:bottom w:val="none" w:sz="0" w:space="0" w:color="auto"/>
        <w:right w:val="none" w:sz="0" w:space="0" w:color="auto"/>
      </w:divBdr>
    </w:div>
    <w:div w:id="568921621">
      <w:bodyDiv w:val="1"/>
      <w:marLeft w:val="0"/>
      <w:marRight w:val="0"/>
      <w:marTop w:val="0"/>
      <w:marBottom w:val="0"/>
      <w:divBdr>
        <w:top w:val="none" w:sz="0" w:space="0" w:color="auto"/>
        <w:left w:val="none" w:sz="0" w:space="0" w:color="auto"/>
        <w:bottom w:val="none" w:sz="0" w:space="0" w:color="auto"/>
        <w:right w:val="none" w:sz="0" w:space="0" w:color="auto"/>
      </w:divBdr>
    </w:div>
    <w:div w:id="570771342">
      <w:bodyDiv w:val="1"/>
      <w:marLeft w:val="0"/>
      <w:marRight w:val="0"/>
      <w:marTop w:val="0"/>
      <w:marBottom w:val="0"/>
      <w:divBdr>
        <w:top w:val="none" w:sz="0" w:space="0" w:color="auto"/>
        <w:left w:val="none" w:sz="0" w:space="0" w:color="auto"/>
        <w:bottom w:val="none" w:sz="0" w:space="0" w:color="auto"/>
        <w:right w:val="none" w:sz="0" w:space="0" w:color="auto"/>
      </w:divBdr>
    </w:div>
    <w:div w:id="571088542">
      <w:bodyDiv w:val="1"/>
      <w:marLeft w:val="0"/>
      <w:marRight w:val="0"/>
      <w:marTop w:val="0"/>
      <w:marBottom w:val="0"/>
      <w:divBdr>
        <w:top w:val="none" w:sz="0" w:space="0" w:color="auto"/>
        <w:left w:val="none" w:sz="0" w:space="0" w:color="auto"/>
        <w:bottom w:val="none" w:sz="0" w:space="0" w:color="auto"/>
        <w:right w:val="none" w:sz="0" w:space="0" w:color="auto"/>
      </w:divBdr>
    </w:div>
    <w:div w:id="604196850">
      <w:bodyDiv w:val="1"/>
      <w:marLeft w:val="0"/>
      <w:marRight w:val="0"/>
      <w:marTop w:val="0"/>
      <w:marBottom w:val="0"/>
      <w:divBdr>
        <w:top w:val="none" w:sz="0" w:space="0" w:color="auto"/>
        <w:left w:val="none" w:sz="0" w:space="0" w:color="auto"/>
        <w:bottom w:val="none" w:sz="0" w:space="0" w:color="auto"/>
        <w:right w:val="none" w:sz="0" w:space="0" w:color="auto"/>
      </w:divBdr>
    </w:div>
    <w:div w:id="706485913">
      <w:bodyDiv w:val="1"/>
      <w:marLeft w:val="0"/>
      <w:marRight w:val="0"/>
      <w:marTop w:val="0"/>
      <w:marBottom w:val="0"/>
      <w:divBdr>
        <w:top w:val="none" w:sz="0" w:space="0" w:color="auto"/>
        <w:left w:val="none" w:sz="0" w:space="0" w:color="auto"/>
        <w:bottom w:val="none" w:sz="0" w:space="0" w:color="auto"/>
        <w:right w:val="none" w:sz="0" w:space="0" w:color="auto"/>
      </w:divBdr>
    </w:div>
    <w:div w:id="737702910">
      <w:bodyDiv w:val="1"/>
      <w:marLeft w:val="0"/>
      <w:marRight w:val="0"/>
      <w:marTop w:val="0"/>
      <w:marBottom w:val="0"/>
      <w:divBdr>
        <w:top w:val="none" w:sz="0" w:space="0" w:color="auto"/>
        <w:left w:val="none" w:sz="0" w:space="0" w:color="auto"/>
        <w:bottom w:val="none" w:sz="0" w:space="0" w:color="auto"/>
        <w:right w:val="none" w:sz="0" w:space="0" w:color="auto"/>
      </w:divBdr>
    </w:div>
    <w:div w:id="738986012">
      <w:bodyDiv w:val="1"/>
      <w:marLeft w:val="0"/>
      <w:marRight w:val="0"/>
      <w:marTop w:val="0"/>
      <w:marBottom w:val="0"/>
      <w:divBdr>
        <w:top w:val="none" w:sz="0" w:space="0" w:color="auto"/>
        <w:left w:val="none" w:sz="0" w:space="0" w:color="auto"/>
        <w:bottom w:val="none" w:sz="0" w:space="0" w:color="auto"/>
        <w:right w:val="none" w:sz="0" w:space="0" w:color="auto"/>
      </w:divBdr>
    </w:div>
    <w:div w:id="761075063">
      <w:bodyDiv w:val="1"/>
      <w:marLeft w:val="0"/>
      <w:marRight w:val="0"/>
      <w:marTop w:val="0"/>
      <w:marBottom w:val="0"/>
      <w:divBdr>
        <w:top w:val="none" w:sz="0" w:space="0" w:color="auto"/>
        <w:left w:val="none" w:sz="0" w:space="0" w:color="auto"/>
        <w:bottom w:val="none" w:sz="0" w:space="0" w:color="auto"/>
        <w:right w:val="none" w:sz="0" w:space="0" w:color="auto"/>
      </w:divBdr>
    </w:div>
    <w:div w:id="767892334">
      <w:bodyDiv w:val="1"/>
      <w:marLeft w:val="0"/>
      <w:marRight w:val="0"/>
      <w:marTop w:val="0"/>
      <w:marBottom w:val="0"/>
      <w:divBdr>
        <w:top w:val="none" w:sz="0" w:space="0" w:color="auto"/>
        <w:left w:val="none" w:sz="0" w:space="0" w:color="auto"/>
        <w:bottom w:val="none" w:sz="0" w:space="0" w:color="auto"/>
        <w:right w:val="none" w:sz="0" w:space="0" w:color="auto"/>
      </w:divBdr>
    </w:div>
    <w:div w:id="808135224">
      <w:bodyDiv w:val="1"/>
      <w:marLeft w:val="0"/>
      <w:marRight w:val="0"/>
      <w:marTop w:val="0"/>
      <w:marBottom w:val="0"/>
      <w:divBdr>
        <w:top w:val="none" w:sz="0" w:space="0" w:color="auto"/>
        <w:left w:val="none" w:sz="0" w:space="0" w:color="auto"/>
        <w:bottom w:val="none" w:sz="0" w:space="0" w:color="auto"/>
        <w:right w:val="none" w:sz="0" w:space="0" w:color="auto"/>
      </w:divBdr>
    </w:div>
    <w:div w:id="815494663">
      <w:bodyDiv w:val="1"/>
      <w:marLeft w:val="0"/>
      <w:marRight w:val="0"/>
      <w:marTop w:val="0"/>
      <w:marBottom w:val="0"/>
      <w:divBdr>
        <w:top w:val="none" w:sz="0" w:space="0" w:color="auto"/>
        <w:left w:val="none" w:sz="0" w:space="0" w:color="auto"/>
        <w:bottom w:val="none" w:sz="0" w:space="0" w:color="auto"/>
        <w:right w:val="none" w:sz="0" w:space="0" w:color="auto"/>
      </w:divBdr>
    </w:div>
    <w:div w:id="946736315">
      <w:bodyDiv w:val="1"/>
      <w:marLeft w:val="0"/>
      <w:marRight w:val="0"/>
      <w:marTop w:val="0"/>
      <w:marBottom w:val="0"/>
      <w:divBdr>
        <w:top w:val="none" w:sz="0" w:space="0" w:color="auto"/>
        <w:left w:val="none" w:sz="0" w:space="0" w:color="auto"/>
        <w:bottom w:val="none" w:sz="0" w:space="0" w:color="auto"/>
        <w:right w:val="none" w:sz="0" w:space="0" w:color="auto"/>
      </w:divBdr>
    </w:div>
    <w:div w:id="949123229">
      <w:bodyDiv w:val="1"/>
      <w:marLeft w:val="0"/>
      <w:marRight w:val="0"/>
      <w:marTop w:val="0"/>
      <w:marBottom w:val="0"/>
      <w:divBdr>
        <w:top w:val="none" w:sz="0" w:space="0" w:color="auto"/>
        <w:left w:val="none" w:sz="0" w:space="0" w:color="auto"/>
        <w:bottom w:val="none" w:sz="0" w:space="0" w:color="auto"/>
        <w:right w:val="none" w:sz="0" w:space="0" w:color="auto"/>
      </w:divBdr>
    </w:div>
    <w:div w:id="960572800">
      <w:bodyDiv w:val="1"/>
      <w:marLeft w:val="0"/>
      <w:marRight w:val="0"/>
      <w:marTop w:val="0"/>
      <w:marBottom w:val="0"/>
      <w:divBdr>
        <w:top w:val="none" w:sz="0" w:space="0" w:color="auto"/>
        <w:left w:val="none" w:sz="0" w:space="0" w:color="auto"/>
        <w:bottom w:val="none" w:sz="0" w:space="0" w:color="auto"/>
        <w:right w:val="none" w:sz="0" w:space="0" w:color="auto"/>
      </w:divBdr>
    </w:div>
    <w:div w:id="1004942018">
      <w:bodyDiv w:val="1"/>
      <w:marLeft w:val="0"/>
      <w:marRight w:val="0"/>
      <w:marTop w:val="0"/>
      <w:marBottom w:val="0"/>
      <w:divBdr>
        <w:top w:val="none" w:sz="0" w:space="0" w:color="auto"/>
        <w:left w:val="none" w:sz="0" w:space="0" w:color="auto"/>
        <w:bottom w:val="none" w:sz="0" w:space="0" w:color="auto"/>
        <w:right w:val="none" w:sz="0" w:space="0" w:color="auto"/>
      </w:divBdr>
    </w:div>
    <w:div w:id="1010058873">
      <w:bodyDiv w:val="1"/>
      <w:marLeft w:val="0"/>
      <w:marRight w:val="0"/>
      <w:marTop w:val="0"/>
      <w:marBottom w:val="0"/>
      <w:divBdr>
        <w:top w:val="none" w:sz="0" w:space="0" w:color="auto"/>
        <w:left w:val="none" w:sz="0" w:space="0" w:color="auto"/>
        <w:bottom w:val="none" w:sz="0" w:space="0" w:color="auto"/>
        <w:right w:val="none" w:sz="0" w:space="0" w:color="auto"/>
      </w:divBdr>
    </w:div>
    <w:div w:id="1035231441">
      <w:bodyDiv w:val="1"/>
      <w:marLeft w:val="0"/>
      <w:marRight w:val="0"/>
      <w:marTop w:val="0"/>
      <w:marBottom w:val="0"/>
      <w:divBdr>
        <w:top w:val="none" w:sz="0" w:space="0" w:color="auto"/>
        <w:left w:val="none" w:sz="0" w:space="0" w:color="auto"/>
        <w:bottom w:val="none" w:sz="0" w:space="0" w:color="auto"/>
        <w:right w:val="none" w:sz="0" w:space="0" w:color="auto"/>
      </w:divBdr>
    </w:div>
    <w:div w:id="1060977251">
      <w:bodyDiv w:val="1"/>
      <w:marLeft w:val="0"/>
      <w:marRight w:val="0"/>
      <w:marTop w:val="0"/>
      <w:marBottom w:val="0"/>
      <w:divBdr>
        <w:top w:val="none" w:sz="0" w:space="0" w:color="auto"/>
        <w:left w:val="none" w:sz="0" w:space="0" w:color="auto"/>
        <w:bottom w:val="none" w:sz="0" w:space="0" w:color="auto"/>
        <w:right w:val="none" w:sz="0" w:space="0" w:color="auto"/>
      </w:divBdr>
    </w:div>
    <w:div w:id="1081565552">
      <w:bodyDiv w:val="1"/>
      <w:marLeft w:val="0"/>
      <w:marRight w:val="0"/>
      <w:marTop w:val="0"/>
      <w:marBottom w:val="0"/>
      <w:divBdr>
        <w:top w:val="none" w:sz="0" w:space="0" w:color="auto"/>
        <w:left w:val="none" w:sz="0" w:space="0" w:color="auto"/>
        <w:bottom w:val="none" w:sz="0" w:space="0" w:color="auto"/>
        <w:right w:val="none" w:sz="0" w:space="0" w:color="auto"/>
      </w:divBdr>
    </w:div>
    <w:div w:id="1094781916">
      <w:bodyDiv w:val="1"/>
      <w:marLeft w:val="0"/>
      <w:marRight w:val="0"/>
      <w:marTop w:val="0"/>
      <w:marBottom w:val="0"/>
      <w:divBdr>
        <w:top w:val="none" w:sz="0" w:space="0" w:color="auto"/>
        <w:left w:val="none" w:sz="0" w:space="0" w:color="auto"/>
        <w:bottom w:val="none" w:sz="0" w:space="0" w:color="auto"/>
        <w:right w:val="none" w:sz="0" w:space="0" w:color="auto"/>
      </w:divBdr>
    </w:div>
    <w:div w:id="1108624162">
      <w:bodyDiv w:val="1"/>
      <w:marLeft w:val="0"/>
      <w:marRight w:val="0"/>
      <w:marTop w:val="0"/>
      <w:marBottom w:val="0"/>
      <w:divBdr>
        <w:top w:val="none" w:sz="0" w:space="0" w:color="auto"/>
        <w:left w:val="none" w:sz="0" w:space="0" w:color="auto"/>
        <w:bottom w:val="none" w:sz="0" w:space="0" w:color="auto"/>
        <w:right w:val="none" w:sz="0" w:space="0" w:color="auto"/>
      </w:divBdr>
    </w:div>
    <w:div w:id="1196120796">
      <w:bodyDiv w:val="1"/>
      <w:marLeft w:val="0"/>
      <w:marRight w:val="0"/>
      <w:marTop w:val="0"/>
      <w:marBottom w:val="0"/>
      <w:divBdr>
        <w:top w:val="none" w:sz="0" w:space="0" w:color="auto"/>
        <w:left w:val="none" w:sz="0" w:space="0" w:color="auto"/>
        <w:bottom w:val="none" w:sz="0" w:space="0" w:color="auto"/>
        <w:right w:val="none" w:sz="0" w:space="0" w:color="auto"/>
      </w:divBdr>
    </w:div>
    <w:div w:id="1235706650">
      <w:bodyDiv w:val="1"/>
      <w:marLeft w:val="0"/>
      <w:marRight w:val="0"/>
      <w:marTop w:val="0"/>
      <w:marBottom w:val="0"/>
      <w:divBdr>
        <w:top w:val="none" w:sz="0" w:space="0" w:color="auto"/>
        <w:left w:val="none" w:sz="0" w:space="0" w:color="auto"/>
        <w:bottom w:val="none" w:sz="0" w:space="0" w:color="auto"/>
        <w:right w:val="none" w:sz="0" w:space="0" w:color="auto"/>
      </w:divBdr>
    </w:div>
    <w:div w:id="1264725245">
      <w:bodyDiv w:val="1"/>
      <w:marLeft w:val="0"/>
      <w:marRight w:val="0"/>
      <w:marTop w:val="0"/>
      <w:marBottom w:val="0"/>
      <w:divBdr>
        <w:top w:val="none" w:sz="0" w:space="0" w:color="auto"/>
        <w:left w:val="none" w:sz="0" w:space="0" w:color="auto"/>
        <w:bottom w:val="none" w:sz="0" w:space="0" w:color="auto"/>
        <w:right w:val="none" w:sz="0" w:space="0" w:color="auto"/>
      </w:divBdr>
    </w:div>
    <w:div w:id="1400205828">
      <w:bodyDiv w:val="1"/>
      <w:marLeft w:val="0"/>
      <w:marRight w:val="0"/>
      <w:marTop w:val="0"/>
      <w:marBottom w:val="0"/>
      <w:divBdr>
        <w:top w:val="none" w:sz="0" w:space="0" w:color="auto"/>
        <w:left w:val="none" w:sz="0" w:space="0" w:color="auto"/>
        <w:bottom w:val="none" w:sz="0" w:space="0" w:color="auto"/>
        <w:right w:val="none" w:sz="0" w:space="0" w:color="auto"/>
      </w:divBdr>
    </w:div>
    <w:div w:id="1418600270">
      <w:bodyDiv w:val="1"/>
      <w:marLeft w:val="0"/>
      <w:marRight w:val="0"/>
      <w:marTop w:val="0"/>
      <w:marBottom w:val="0"/>
      <w:divBdr>
        <w:top w:val="none" w:sz="0" w:space="0" w:color="auto"/>
        <w:left w:val="none" w:sz="0" w:space="0" w:color="auto"/>
        <w:bottom w:val="none" w:sz="0" w:space="0" w:color="auto"/>
        <w:right w:val="none" w:sz="0" w:space="0" w:color="auto"/>
      </w:divBdr>
    </w:div>
    <w:div w:id="1427844693">
      <w:bodyDiv w:val="1"/>
      <w:marLeft w:val="0"/>
      <w:marRight w:val="0"/>
      <w:marTop w:val="0"/>
      <w:marBottom w:val="0"/>
      <w:divBdr>
        <w:top w:val="none" w:sz="0" w:space="0" w:color="auto"/>
        <w:left w:val="none" w:sz="0" w:space="0" w:color="auto"/>
        <w:bottom w:val="none" w:sz="0" w:space="0" w:color="auto"/>
        <w:right w:val="none" w:sz="0" w:space="0" w:color="auto"/>
      </w:divBdr>
    </w:div>
    <w:div w:id="1428117725">
      <w:bodyDiv w:val="1"/>
      <w:marLeft w:val="0"/>
      <w:marRight w:val="0"/>
      <w:marTop w:val="0"/>
      <w:marBottom w:val="0"/>
      <w:divBdr>
        <w:top w:val="none" w:sz="0" w:space="0" w:color="auto"/>
        <w:left w:val="none" w:sz="0" w:space="0" w:color="auto"/>
        <w:bottom w:val="none" w:sz="0" w:space="0" w:color="auto"/>
        <w:right w:val="none" w:sz="0" w:space="0" w:color="auto"/>
      </w:divBdr>
    </w:div>
    <w:div w:id="1445689195">
      <w:bodyDiv w:val="1"/>
      <w:marLeft w:val="0"/>
      <w:marRight w:val="0"/>
      <w:marTop w:val="0"/>
      <w:marBottom w:val="0"/>
      <w:divBdr>
        <w:top w:val="none" w:sz="0" w:space="0" w:color="auto"/>
        <w:left w:val="none" w:sz="0" w:space="0" w:color="auto"/>
        <w:bottom w:val="none" w:sz="0" w:space="0" w:color="auto"/>
        <w:right w:val="none" w:sz="0" w:space="0" w:color="auto"/>
      </w:divBdr>
    </w:div>
    <w:div w:id="1457092768">
      <w:bodyDiv w:val="1"/>
      <w:marLeft w:val="0"/>
      <w:marRight w:val="0"/>
      <w:marTop w:val="0"/>
      <w:marBottom w:val="0"/>
      <w:divBdr>
        <w:top w:val="none" w:sz="0" w:space="0" w:color="auto"/>
        <w:left w:val="none" w:sz="0" w:space="0" w:color="auto"/>
        <w:bottom w:val="none" w:sz="0" w:space="0" w:color="auto"/>
        <w:right w:val="none" w:sz="0" w:space="0" w:color="auto"/>
      </w:divBdr>
    </w:div>
    <w:div w:id="1463497404">
      <w:bodyDiv w:val="1"/>
      <w:marLeft w:val="0"/>
      <w:marRight w:val="0"/>
      <w:marTop w:val="0"/>
      <w:marBottom w:val="0"/>
      <w:divBdr>
        <w:top w:val="none" w:sz="0" w:space="0" w:color="auto"/>
        <w:left w:val="none" w:sz="0" w:space="0" w:color="auto"/>
        <w:bottom w:val="none" w:sz="0" w:space="0" w:color="auto"/>
        <w:right w:val="none" w:sz="0" w:space="0" w:color="auto"/>
      </w:divBdr>
    </w:div>
    <w:div w:id="1485242619">
      <w:bodyDiv w:val="1"/>
      <w:marLeft w:val="0"/>
      <w:marRight w:val="0"/>
      <w:marTop w:val="0"/>
      <w:marBottom w:val="0"/>
      <w:divBdr>
        <w:top w:val="none" w:sz="0" w:space="0" w:color="auto"/>
        <w:left w:val="none" w:sz="0" w:space="0" w:color="auto"/>
        <w:bottom w:val="none" w:sz="0" w:space="0" w:color="auto"/>
        <w:right w:val="none" w:sz="0" w:space="0" w:color="auto"/>
      </w:divBdr>
    </w:div>
    <w:div w:id="1493327138">
      <w:bodyDiv w:val="1"/>
      <w:marLeft w:val="0"/>
      <w:marRight w:val="0"/>
      <w:marTop w:val="0"/>
      <w:marBottom w:val="0"/>
      <w:divBdr>
        <w:top w:val="none" w:sz="0" w:space="0" w:color="auto"/>
        <w:left w:val="none" w:sz="0" w:space="0" w:color="auto"/>
        <w:bottom w:val="none" w:sz="0" w:space="0" w:color="auto"/>
        <w:right w:val="none" w:sz="0" w:space="0" w:color="auto"/>
      </w:divBdr>
    </w:div>
    <w:div w:id="1522741208">
      <w:bodyDiv w:val="1"/>
      <w:marLeft w:val="0"/>
      <w:marRight w:val="0"/>
      <w:marTop w:val="0"/>
      <w:marBottom w:val="0"/>
      <w:divBdr>
        <w:top w:val="none" w:sz="0" w:space="0" w:color="auto"/>
        <w:left w:val="none" w:sz="0" w:space="0" w:color="auto"/>
        <w:bottom w:val="none" w:sz="0" w:space="0" w:color="auto"/>
        <w:right w:val="none" w:sz="0" w:space="0" w:color="auto"/>
      </w:divBdr>
    </w:div>
    <w:div w:id="1560290737">
      <w:bodyDiv w:val="1"/>
      <w:marLeft w:val="0"/>
      <w:marRight w:val="0"/>
      <w:marTop w:val="0"/>
      <w:marBottom w:val="0"/>
      <w:divBdr>
        <w:top w:val="none" w:sz="0" w:space="0" w:color="auto"/>
        <w:left w:val="none" w:sz="0" w:space="0" w:color="auto"/>
        <w:bottom w:val="none" w:sz="0" w:space="0" w:color="auto"/>
        <w:right w:val="none" w:sz="0" w:space="0" w:color="auto"/>
      </w:divBdr>
    </w:div>
    <w:div w:id="1579897100">
      <w:bodyDiv w:val="1"/>
      <w:marLeft w:val="0"/>
      <w:marRight w:val="0"/>
      <w:marTop w:val="0"/>
      <w:marBottom w:val="0"/>
      <w:divBdr>
        <w:top w:val="none" w:sz="0" w:space="0" w:color="auto"/>
        <w:left w:val="none" w:sz="0" w:space="0" w:color="auto"/>
        <w:bottom w:val="none" w:sz="0" w:space="0" w:color="auto"/>
        <w:right w:val="none" w:sz="0" w:space="0" w:color="auto"/>
      </w:divBdr>
    </w:div>
    <w:div w:id="1587568817">
      <w:bodyDiv w:val="1"/>
      <w:marLeft w:val="0"/>
      <w:marRight w:val="0"/>
      <w:marTop w:val="0"/>
      <w:marBottom w:val="0"/>
      <w:divBdr>
        <w:top w:val="none" w:sz="0" w:space="0" w:color="auto"/>
        <w:left w:val="none" w:sz="0" w:space="0" w:color="auto"/>
        <w:bottom w:val="none" w:sz="0" w:space="0" w:color="auto"/>
        <w:right w:val="none" w:sz="0" w:space="0" w:color="auto"/>
      </w:divBdr>
    </w:div>
    <w:div w:id="1644651646">
      <w:bodyDiv w:val="1"/>
      <w:marLeft w:val="0"/>
      <w:marRight w:val="0"/>
      <w:marTop w:val="0"/>
      <w:marBottom w:val="0"/>
      <w:divBdr>
        <w:top w:val="none" w:sz="0" w:space="0" w:color="auto"/>
        <w:left w:val="none" w:sz="0" w:space="0" w:color="auto"/>
        <w:bottom w:val="none" w:sz="0" w:space="0" w:color="auto"/>
        <w:right w:val="none" w:sz="0" w:space="0" w:color="auto"/>
      </w:divBdr>
    </w:div>
    <w:div w:id="1685980050">
      <w:bodyDiv w:val="1"/>
      <w:marLeft w:val="0"/>
      <w:marRight w:val="0"/>
      <w:marTop w:val="0"/>
      <w:marBottom w:val="0"/>
      <w:divBdr>
        <w:top w:val="none" w:sz="0" w:space="0" w:color="auto"/>
        <w:left w:val="none" w:sz="0" w:space="0" w:color="auto"/>
        <w:bottom w:val="none" w:sz="0" w:space="0" w:color="auto"/>
        <w:right w:val="none" w:sz="0" w:space="0" w:color="auto"/>
      </w:divBdr>
    </w:div>
    <w:div w:id="1712151275">
      <w:bodyDiv w:val="1"/>
      <w:marLeft w:val="0"/>
      <w:marRight w:val="0"/>
      <w:marTop w:val="0"/>
      <w:marBottom w:val="0"/>
      <w:divBdr>
        <w:top w:val="none" w:sz="0" w:space="0" w:color="auto"/>
        <w:left w:val="none" w:sz="0" w:space="0" w:color="auto"/>
        <w:bottom w:val="none" w:sz="0" w:space="0" w:color="auto"/>
        <w:right w:val="none" w:sz="0" w:space="0" w:color="auto"/>
      </w:divBdr>
    </w:div>
    <w:div w:id="1734812493">
      <w:bodyDiv w:val="1"/>
      <w:marLeft w:val="0"/>
      <w:marRight w:val="0"/>
      <w:marTop w:val="0"/>
      <w:marBottom w:val="0"/>
      <w:divBdr>
        <w:top w:val="none" w:sz="0" w:space="0" w:color="auto"/>
        <w:left w:val="none" w:sz="0" w:space="0" w:color="auto"/>
        <w:bottom w:val="none" w:sz="0" w:space="0" w:color="auto"/>
        <w:right w:val="none" w:sz="0" w:space="0" w:color="auto"/>
      </w:divBdr>
    </w:div>
    <w:div w:id="1766729736">
      <w:bodyDiv w:val="1"/>
      <w:marLeft w:val="0"/>
      <w:marRight w:val="0"/>
      <w:marTop w:val="0"/>
      <w:marBottom w:val="0"/>
      <w:divBdr>
        <w:top w:val="none" w:sz="0" w:space="0" w:color="auto"/>
        <w:left w:val="none" w:sz="0" w:space="0" w:color="auto"/>
        <w:bottom w:val="none" w:sz="0" w:space="0" w:color="auto"/>
        <w:right w:val="none" w:sz="0" w:space="0" w:color="auto"/>
      </w:divBdr>
    </w:div>
    <w:div w:id="1766804425">
      <w:bodyDiv w:val="1"/>
      <w:marLeft w:val="0"/>
      <w:marRight w:val="0"/>
      <w:marTop w:val="0"/>
      <w:marBottom w:val="0"/>
      <w:divBdr>
        <w:top w:val="none" w:sz="0" w:space="0" w:color="auto"/>
        <w:left w:val="none" w:sz="0" w:space="0" w:color="auto"/>
        <w:bottom w:val="none" w:sz="0" w:space="0" w:color="auto"/>
        <w:right w:val="none" w:sz="0" w:space="0" w:color="auto"/>
      </w:divBdr>
    </w:div>
    <w:div w:id="1774586852">
      <w:bodyDiv w:val="1"/>
      <w:marLeft w:val="0"/>
      <w:marRight w:val="0"/>
      <w:marTop w:val="0"/>
      <w:marBottom w:val="0"/>
      <w:divBdr>
        <w:top w:val="none" w:sz="0" w:space="0" w:color="auto"/>
        <w:left w:val="none" w:sz="0" w:space="0" w:color="auto"/>
        <w:bottom w:val="none" w:sz="0" w:space="0" w:color="auto"/>
        <w:right w:val="none" w:sz="0" w:space="0" w:color="auto"/>
      </w:divBdr>
    </w:div>
    <w:div w:id="1841505901">
      <w:bodyDiv w:val="1"/>
      <w:marLeft w:val="0"/>
      <w:marRight w:val="0"/>
      <w:marTop w:val="0"/>
      <w:marBottom w:val="0"/>
      <w:divBdr>
        <w:top w:val="none" w:sz="0" w:space="0" w:color="auto"/>
        <w:left w:val="none" w:sz="0" w:space="0" w:color="auto"/>
        <w:bottom w:val="none" w:sz="0" w:space="0" w:color="auto"/>
        <w:right w:val="none" w:sz="0" w:space="0" w:color="auto"/>
      </w:divBdr>
    </w:div>
    <w:div w:id="1843550007">
      <w:bodyDiv w:val="1"/>
      <w:marLeft w:val="0"/>
      <w:marRight w:val="0"/>
      <w:marTop w:val="0"/>
      <w:marBottom w:val="0"/>
      <w:divBdr>
        <w:top w:val="none" w:sz="0" w:space="0" w:color="auto"/>
        <w:left w:val="none" w:sz="0" w:space="0" w:color="auto"/>
        <w:bottom w:val="none" w:sz="0" w:space="0" w:color="auto"/>
        <w:right w:val="none" w:sz="0" w:space="0" w:color="auto"/>
      </w:divBdr>
    </w:div>
    <w:div w:id="1865053495">
      <w:bodyDiv w:val="1"/>
      <w:marLeft w:val="0"/>
      <w:marRight w:val="0"/>
      <w:marTop w:val="0"/>
      <w:marBottom w:val="0"/>
      <w:divBdr>
        <w:top w:val="none" w:sz="0" w:space="0" w:color="auto"/>
        <w:left w:val="none" w:sz="0" w:space="0" w:color="auto"/>
        <w:bottom w:val="none" w:sz="0" w:space="0" w:color="auto"/>
        <w:right w:val="none" w:sz="0" w:space="0" w:color="auto"/>
      </w:divBdr>
    </w:div>
    <w:div w:id="1890217244">
      <w:bodyDiv w:val="1"/>
      <w:marLeft w:val="0"/>
      <w:marRight w:val="0"/>
      <w:marTop w:val="0"/>
      <w:marBottom w:val="0"/>
      <w:divBdr>
        <w:top w:val="none" w:sz="0" w:space="0" w:color="auto"/>
        <w:left w:val="none" w:sz="0" w:space="0" w:color="auto"/>
        <w:bottom w:val="none" w:sz="0" w:space="0" w:color="auto"/>
        <w:right w:val="none" w:sz="0" w:space="0" w:color="auto"/>
      </w:divBdr>
    </w:div>
    <w:div w:id="1941258361">
      <w:bodyDiv w:val="1"/>
      <w:marLeft w:val="0"/>
      <w:marRight w:val="0"/>
      <w:marTop w:val="0"/>
      <w:marBottom w:val="0"/>
      <w:divBdr>
        <w:top w:val="none" w:sz="0" w:space="0" w:color="auto"/>
        <w:left w:val="none" w:sz="0" w:space="0" w:color="auto"/>
        <w:bottom w:val="none" w:sz="0" w:space="0" w:color="auto"/>
        <w:right w:val="none" w:sz="0" w:space="0" w:color="auto"/>
      </w:divBdr>
    </w:div>
    <w:div w:id="1955481581">
      <w:bodyDiv w:val="1"/>
      <w:marLeft w:val="0"/>
      <w:marRight w:val="0"/>
      <w:marTop w:val="0"/>
      <w:marBottom w:val="0"/>
      <w:divBdr>
        <w:top w:val="none" w:sz="0" w:space="0" w:color="auto"/>
        <w:left w:val="none" w:sz="0" w:space="0" w:color="auto"/>
        <w:bottom w:val="none" w:sz="0" w:space="0" w:color="auto"/>
        <w:right w:val="none" w:sz="0" w:space="0" w:color="auto"/>
      </w:divBdr>
    </w:div>
    <w:div w:id="1988976327">
      <w:bodyDiv w:val="1"/>
      <w:marLeft w:val="0"/>
      <w:marRight w:val="0"/>
      <w:marTop w:val="0"/>
      <w:marBottom w:val="0"/>
      <w:divBdr>
        <w:top w:val="none" w:sz="0" w:space="0" w:color="auto"/>
        <w:left w:val="none" w:sz="0" w:space="0" w:color="auto"/>
        <w:bottom w:val="none" w:sz="0" w:space="0" w:color="auto"/>
        <w:right w:val="none" w:sz="0" w:space="0" w:color="auto"/>
      </w:divBdr>
    </w:div>
    <w:div w:id="1996182005">
      <w:bodyDiv w:val="1"/>
      <w:marLeft w:val="0"/>
      <w:marRight w:val="0"/>
      <w:marTop w:val="0"/>
      <w:marBottom w:val="0"/>
      <w:divBdr>
        <w:top w:val="none" w:sz="0" w:space="0" w:color="auto"/>
        <w:left w:val="none" w:sz="0" w:space="0" w:color="auto"/>
        <w:bottom w:val="none" w:sz="0" w:space="0" w:color="auto"/>
        <w:right w:val="none" w:sz="0" w:space="0" w:color="auto"/>
      </w:divBdr>
    </w:div>
    <w:div w:id="1998604257">
      <w:bodyDiv w:val="1"/>
      <w:marLeft w:val="0"/>
      <w:marRight w:val="0"/>
      <w:marTop w:val="0"/>
      <w:marBottom w:val="0"/>
      <w:divBdr>
        <w:top w:val="none" w:sz="0" w:space="0" w:color="auto"/>
        <w:left w:val="none" w:sz="0" w:space="0" w:color="auto"/>
        <w:bottom w:val="none" w:sz="0" w:space="0" w:color="auto"/>
        <w:right w:val="none" w:sz="0" w:space="0" w:color="auto"/>
      </w:divBdr>
    </w:div>
    <w:div w:id="2010596761">
      <w:bodyDiv w:val="1"/>
      <w:marLeft w:val="0"/>
      <w:marRight w:val="0"/>
      <w:marTop w:val="0"/>
      <w:marBottom w:val="0"/>
      <w:divBdr>
        <w:top w:val="none" w:sz="0" w:space="0" w:color="auto"/>
        <w:left w:val="none" w:sz="0" w:space="0" w:color="auto"/>
        <w:bottom w:val="none" w:sz="0" w:space="0" w:color="auto"/>
        <w:right w:val="none" w:sz="0" w:space="0" w:color="auto"/>
      </w:divBdr>
    </w:div>
    <w:div w:id="2013413673">
      <w:bodyDiv w:val="1"/>
      <w:marLeft w:val="0"/>
      <w:marRight w:val="0"/>
      <w:marTop w:val="0"/>
      <w:marBottom w:val="0"/>
      <w:divBdr>
        <w:top w:val="none" w:sz="0" w:space="0" w:color="auto"/>
        <w:left w:val="none" w:sz="0" w:space="0" w:color="auto"/>
        <w:bottom w:val="none" w:sz="0" w:space="0" w:color="auto"/>
        <w:right w:val="none" w:sz="0" w:space="0" w:color="auto"/>
      </w:divBdr>
    </w:div>
    <w:div w:id="2059429457">
      <w:bodyDiv w:val="1"/>
      <w:marLeft w:val="0"/>
      <w:marRight w:val="0"/>
      <w:marTop w:val="0"/>
      <w:marBottom w:val="0"/>
      <w:divBdr>
        <w:top w:val="none" w:sz="0" w:space="0" w:color="auto"/>
        <w:left w:val="none" w:sz="0" w:space="0" w:color="auto"/>
        <w:bottom w:val="none" w:sz="0" w:space="0" w:color="auto"/>
        <w:right w:val="none" w:sz="0" w:space="0" w:color="auto"/>
      </w:divBdr>
    </w:div>
    <w:div w:id="20691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rsd.org/?q=node/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rsd.org/?q=content/board-approved-calend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dcrobcolp01.ed.gov/CFAPPS/OCR/contactu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779A-1EE6-42C6-8429-D96095A4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93</Pages>
  <Words>34028</Words>
  <Characters>193963</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227536</CharactersWithSpaces>
  <SharedDoc>false</SharedDoc>
  <HLinks>
    <vt:vector size="372" baseType="variant">
      <vt:variant>
        <vt:i4>4390993</vt:i4>
      </vt:variant>
      <vt:variant>
        <vt:i4>360</vt:i4>
      </vt:variant>
      <vt:variant>
        <vt:i4>0</vt:i4>
      </vt:variant>
      <vt:variant>
        <vt:i4>5</vt:i4>
      </vt:variant>
      <vt:variant>
        <vt:lpwstr>http://cnn.k12.ar.us/</vt:lpwstr>
      </vt:variant>
      <vt:variant>
        <vt:lpwstr/>
      </vt:variant>
      <vt:variant>
        <vt:i4>5570567</vt:i4>
      </vt:variant>
      <vt:variant>
        <vt:i4>357</vt:i4>
      </vt:variant>
      <vt:variant>
        <vt:i4>0</vt:i4>
      </vt:variant>
      <vt:variant>
        <vt:i4>5</vt:i4>
      </vt:variant>
      <vt:variant>
        <vt:lpwstr>http://www.dol.gov/whd/fmla/index.htm</vt:lpwstr>
      </vt:variant>
      <vt:variant>
        <vt:lpwstr/>
      </vt:variant>
      <vt:variant>
        <vt:i4>2031617</vt:i4>
      </vt:variant>
      <vt:variant>
        <vt:i4>354</vt:i4>
      </vt:variant>
      <vt:variant>
        <vt:i4>0</vt:i4>
      </vt:variant>
      <vt:variant>
        <vt:i4>5</vt:i4>
      </vt:variant>
      <vt:variant>
        <vt:lpwstr>http://www.dol.gov/asp/programs/drugs/workingpartners/materials/materials.asp</vt:lpwstr>
      </vt:variant>
      <vt:variant>
        <vt:lpwstr/>
      </vt:variant>
      <vt:variant>
        <vt:i4>6291496</vt:i4>
      </vt:variant>
      <vt:variant>
        <vt:i4>351</vt:i4>
      </vt:variant>
      <vt:variant>
        <vt:i4>0</vt:i4>
      </vt:variant>
      <vt:variant>
        <vt:i4>5</vt:i4>
      </vt:variant>
      <vt:variant>
        <vt:lpwstr>http://wdcrobcolp01.ed.gov/CFAPPS/OCR/contactus.cfm</vt:lpwstr>
      </vt:variant>
      <vt:variant>
        <vt:lpwstr/>
      </vt:variant>
      <vt:variant>
        <vt:i4>1441842</vt:i4>
      </vt:variant>
      <vt:variant>
        <vt:i4>344</vt:i4>
      </vt:variant>
      <vt:variant>
        <vt:i4>0</vt:i4>
      </vt:variant>
      <vt:variant>
        <vt:i4>5</vt:i4>
      </vt:variant>
      <vt:variant>
        <vt:lpwstr/>
      </vt:variant>
      <vt:variant>
        <vt:lpwstr>_Toc421102703</vt:lpwstr>
      </vt:variant>
      <vt:variant>
        <vt:i4>1441842</vt:i4>
      </vt:variant>
      <vt:variant>
        <vt:i4>338</vt:i4>
      </vt:variant>
      <vt:variant>
        <vt:i4>0</vt:i4>
      </vt:variant>
      <vt:variant>
        <vt:i4>5</vt:i4>
      </vt:variant>
      <vt:variant>
        <vt:lpwstr/>
      </vt:variant>
      <vt:variant>
        <vt:lpwstr>_Toc421102702</vt:lpwstr>
      </vt:variant>
      <vt:variant>
        <vt:i4>1441842</vt:i4>
      </vt:variant>
      <vt:variant>
        <vt:i4>332</vt:i4>
      </vt:variant>
      <vt:variant>
        <vt:i4>0</vt:i4>
      </vt:variant>
      <vt:variant>
        <vt:i4>5</vt:i4>
      </vt:variant>
      <vt:variant>
        <vt:lpwstr/>
      </vt:variant>
      <vt:variant>
        <vt:lpwstr>_Toc421102701</vt:lpwstr>
      </vt:variant>
      <vt:variant>
        <vt:i4>1441842</vt:i4>
      </vt:variant>
      <vt:variant>
        <vt:i4>326</vt:i4>
      </vt:variant>
      <vt:variant>
        <vt:i4>0</vt:i4>
      </vt:variant>
      <vt:variant>
        <vt:i4>5</vt:i4>
      </vt:variant>
      <vt:variant>
        <vt:lpwstr/>
      </vt:variant>
      <vt:variant>
        <vt:lpwstr>_Toc421102700</vt:lpwstr>
      </vt:variant>
      <vt:variant>
        <vt:i4>2031667</vt:i4>
      </vt:variant>
      <vt:variant>
        <vt:i4>320</vt:i4>
      </vt:variant>
      <vt:variant>
        <vt:i4>0</vt:i4>
      </vt:variant>
      <vt:variant>
        <vt:i4>5</vt:i4>
      </vt:variant>
      <vt:variant>
        <vt:lpwstr/>
      </vt:variant>
      <vt:variant>
        <vt:lpwstr>_Toc421102699</vt:lpwstr>
      </vt:variant>
      <vt:variant>
        <vt:i4>2031667</vt:i4>
      </vt:variant>
      <vt:variant>
        <vt:i4>314</vt:i4>
      </vt:variant>
      <vt:variant>
        <vt:i4>0</vt:i4>
      </vt:variant>
      <vt:variant>
        <vt:i4>5</vt:i4>
      </vt:variant>
      <vt:variant>
        <vt:lpwstr/>
      </vt:variant>
      <vt:variant>
        <vt:lpwstr>_Toc421102698</vt:lpwstr>
      </vt:variant>
      <vt:variant>
        <vt:i4>2031667</vt:i4>
      </vt:variant>
      <vt:variant>
        <vt:i4>308</vt:i4>
      </vt:variant>
      <vt:variant>
        <vt:i4>0</vt:i4>
      </vt:variant>
      <vt:variant>
        <vt:i4>5</vt:i4>
      </vt:variant>
      <vt:variant>
        <vt:lpwstr/>
      </vt:variant>
      <vt:variant>
        <vt:lpwstr>_Toc421102697</vt:lpwstr>
      </vt:variant>
      <vt:variant>
        <vt:i4>2031667</vt:i4>
      </vt:variant>
      <vt:variant>
        <vt:i4>302</vt:i4>
      </vt:variant>
      <vt:variant>
        <vt:i4>0</vt:i4>
      </vt:variant>
      <vt:variant>
        <vt:i4>5</vt:i4>
      </vt:variant>
      <vt:variant>
        <vt:lpwstr/>
      </vt:variant>
      <vt:variant>
        <vt:lpwstr>_Toc421102696</vt:lpwstr>
      </vt:variant>
      <vt:variant>
        <vt:i4>2031667</vt:i4>
      </vt:variant>
      <vt:variant>
        <vt:i4>296</vt:i4>
      </vt:variant>
      <vt:variant>
        <vt:i4>0</vt:i4>
      </vt:variant>
      <vt:variant>
        <vt:i4>5</vt:i4>
      </vt:variant>
      <vt:variant>
        <vt:lpwstr/>
      </vt:variant>
      <vt:variant>
        <vt:lpwstr>_Toc421102695</vt:lpwstr>
      </vt:variant>
      <vt:variant>
        <vt:i4>2031667</vt:i4>
      </vt:variant>
      <vt:variant>
        <vt:i4>290</vt:i4>
      </vt:variant>
      <vt:variant>
        <vt:i4>0</vt:i4>
      </vt:variant>
      <vt:variant>
        <vt:i4>5</vt:i4>
      </vt:variant>
      <vt:variant>
        <vt:lpwstr/>
      </vt:variant>
      <vt:variant>
        <vt:lpwstr>_Toc421102694</vt:lpwstr>
      </vt:variant>
      <vt:variant>
        <vt:i4>2031667</vt:i4>
      </vt:variant>
      <vt:variant>
        <vt:i4>284</vt:i4>
      </vt:variant>
      <vt:variant>
        <vt:i4>0</vt:i4>
      </vt:variant>
      <vt:variant>
        <vt:i4>5</vt:i4>
      </vt:variant>
      <vt:variant>
        <vt:lpwstr/>
      </vt:variant>
      <vt:variant>
        <vt:lpwstr>_Toc421102693</vt:lpwstr>
      </vt:variant>
      <vt:variant>
        <vt:i4>2031667</vt:i4>
      </vt:variant>
      <vt:variant>
        <vt:i4>278</vt:i4>
      </vt:variant>
      <vt:variant>
        <vt:i4>0</vt:i4>
      </vt:variant>
      <vt:variant>
        <vt:i4>5</vt:i4>
      </vt:variant>
      <vt:variant>
        <vt:lpwstr/>
      </vt:variant>
      <vt:variant>
        <vt:lpwstr>_Toc421102692</vt:lpwstr>
      </vt:variant>
      <vt:variant>
        <vt:i4>2031667</vt:i4>
      </vt:variant>
      <vt:variant>
        <vt:i4>272</vt:i4>
      </vt:variant>
      <vt:variant>
        <vt:i4>0</vt:i4>
      </vt:variant>
      <vt:variant>
        <vt:i4>5</vt:i4>
      </vt:variant>
      <vt:variant>
        <vt:lpwstr/>
      </vt:variant>
      <vt:variant>
        <vt:lpwstr>_Toc421102691</vt:lpwstr>
      </vt:variant>
      <vt:variant>
        <vt:i4>2031667</vt:i4>
      </vt:variant>
      <vt:variant>
        <vt:i4>266</vt:i4>
      </vt:variant>
      <vt:variant>
        <vt:i4>0</vt:i4>
      </vt:variant>
      <vt:variant>
        <vt:i4>5</vt:i4>
      </vt:variant>
      <vt:variant>
        <vt:lpwstr/>
      </vt:variant>
      <vt:variant>
        <vt:lpwstr>_Toc421102690</vt:lpwstr>
      </vt:variant>
      <vt:variant>
        <vt:i4>1966131</vt:i4>
      </vt:variant>
      <vt:variant>
        <vt:i4>260</vt:i4>
      </vt:variant>
      <vt:variant>
        <vt:i4>0</vt:i4>
      </vt:variant>
      <vt:variant>
        <vt:i4>5</vt:i4>
      </vt:variant>
      <vt:variant>
        <vt:lpwstr/>
      </vt:variant>
      <vt:variant>
        <vt:lpwstr>_Toc421102689</vt:lpwstr>
      </vt:variant>
      <vt:variant>
        <vt:i4>1966131</vt:i4>
      </vt:variant>
      <vt:variant>
        <vt:i4>254</vt:i4>
      </vt:variant>
      <vt:variant>
        <vt:i4>0</vt:i4>
      </vt:variant>
      <vt:variant>
        <vt:i4>5</vt:i4>
      </vt:variant>
      <vt:variant>
        <vt:lpwstr/>
      </vt:variant>
      <vt:variant>
        <vt:lpwstr>_Toc421102688</vt:lpwstr>
      </vt:variant>
      <vt:variant>
        <vt:i4>1966131</vt:i4>
      </vt:variant>
      <vt:variant>
        <vt:i4>248</vt:i4>
      </vt:variant>
      <vt:variant>
        <vt:i4>0</vt:i4>
      </vt:variant>
      <vt:variant>
        <vt:i4>5</vt:i4>
      </vt:variant>
      <vt:variant>
        <vt:lpwstr/>
      </vt:variant>
      <vt:variant>
        <vt:lpwstr>_Toc421102687</vt:lpwstr>
      </vt:variant>
      <vt:variant>
        <vt:i4>1966131</vt:i4>
      </vt:variant>
      <vt:variant>
        <vt:i4>242</vt:i4>
      </vt:variant>
      <vt:variant>
        <vt:i4>0</vt:i4>
      </vt:variant>
      <vt:variant>
        <vt:i4>5</vt:i4>
      </vt:variant>
      <vt:variant>
        <vt:lpwstr/>
      </vt:variant>
      <vt:variant>
        <vt:lpwstr>_Toc421102686</vt:lpwstr>
      </vt:variant>
      <vt:variant>
        <vt:i4>1966131</vt:i4>
      </vt:variant>
      <vt:variant>
        <vt:i4>236</vt:i4>
      </vt:variant>
      <vt:variant>
        <vt:i4>0</vt:i4>
      </vt:variant>
      <vt:variant>
        <vt:i4>5</vt:i4>
      </vt:variant>
      <vt:variant>
        <vt:lpwstr/>
      </vt:variant>
      <vt:variant>
        <vt:lpwstr>_Toc421102685</vt:lpwstr>
      </vt:variant>
      <vt:variant>
        <vt:i4>1966131</vt:i4>
      </vt:variant>
      <vt:variant>
        <vt:i4>230</vt:i4>
      </vt:variant>
      <vt:variant>
        <vt:i4>0</vt:i4>
      </vt:variant>
      <vt:variant>
        <vt:i4>5</vt:i4>
      </vt:variant>
      <vt:variant>
        <vt:lpwstr/>
      </vt:variant>
      <vt:variant>
        <vt:lpwstr>_Toc421102684</vt:lpwstr>
      </vt:variant>
      <vt:variant>
        <vt:i4>1966131</vt:i4>
      </vt:variant>
      <vt:variant>
        <vt:i4>224</vt:i4>
      </vt:variant>
      <vt:variant>
        <vt:i4>0</vt:i4>
      </vt:variant>
      <vt:variant>
        <vt:i4>5</vt:i4>
      </vt:variant>
      <vt:variant>
        <vt:lpwstr/>
      </vt:variant>
      <vt:variant>
        <vt:lpwstr>_Toc421102683</vt:lpwstr>
      </vt:variant>
      <vt:variant>
        <vt:i4>1966131</vt:i4>
      </vt:variant>
      <vt:variant>
        <vt:i4>218</vt:i4>
      </vt:variant>
      <vt:variant>
        <vt:i4>0</vt:i4>
      </vt:variant>
      <vt:variant>
        <vt:i4>5</vt:i4>
      </vt:variant>
      <vt:variant>
        <vt:lpwstr/>
      </vt:variant>
      <vt:variant>
        <vt:lpwstr>_Toc421102682</vt:lpwstr>
      </vt:variant>
      <vt:variant>
        <vt:i4>1966131</vt:i4>
      </vt:variant>
      <vt:variant>
        <vt:i4>212</vt:i4>
      </vt:variant>
      <vt:variant>
        <vt:i4>0</vt:i4>
      </vt:variant>
      <vt:variant>
        <vt:i4>5</vt:i4>
      </vt:variant>
      <vt:variant>
        <vt:lpwstr/>
      </vt:variant>
      <vt:variant>
        <vt:lpwstr>_Toc421102681</vt:lpwstr>
      </vt:variant>
      <vt:variant>
        <vt:i4>1966131</vt:i4>
      </vt:variant>
      <vt:variant>
        <vt:i4>206</vt:i4>
      </vt:variant>
      <vt:variant>
        <vt:i4>0</vt:i4>
      </vt:variant>
      <vt:variant>
        <vt:i4>5</vt:i4>
      </vt:variant>
      <vt:variant>
        <vt:lpwstr/>
      </vt:variant>
      <vt:variant>
        <vt:lpwstr>_Toc421102680</vt:lpwstr>
      </vt:variant>
      <vt:variant>
        <vt:i4>1114163</vt:i4>
      </vt:variant>
      <vt:variant>
        <vt:i4>200</vt:i4>
      </vt:variant>
      <vt:variant>
        <vt:i4>0</vt:i4>
      </vt:variant>
      <vt:variant>
        <vt:i4>5</vt:i4>
      </vt:variant>
      <vt:variant>
        <vt:lpwstr/>
      </vt:variant>
      <vt:variant>
        <vt:lpwstr>_Toc421102679</vt:lpwstr>
      </vt:variant>
      <vt:variant>
        <vt:i4>1114163</vt:i4>
      </vt:variant>
      <vt:variant>
        <vt:i4>194</vt:i4>
      </vt:variant>
      <vt:variant>
        <vt:i4>0</vt:i4>
      </vt:variant>
      <vt:variant>
        <vt:i4>5</vt:i4>
      </vt:variant>
      <vt:variant>
        <vt:lpwstr/>
      </vt:variant>
      <vt:variant>
        <vt:lpwstr>_Toc421102678</vt:lpwstr>
      </vt:variant>
      <vt:variant>
        <vt:i4>1114163</vt:i4>
      </vt:variant>
      <vt:variant>
        <vt:i4>188</vt:i4>
      </vt:variant>
      <vt:variant>
        <vt:i4>0</vt:i4>
      </vt:variant>
      <vt:variant>
        <vt:i4>5</vt:i4>
      </vt:variant>
      <vt:variant>
        <vt:lpwstr/>
      </vt:variant>
      <vt:variant>
        <vt:lpwstr>_Toc421102677</vt:lpwstr>
      </vt:variant>
      <vt:variant>
        <vt:i4>1114163</vt:i4>
      </vt:variant>
      <vt:variant>
        <vt:i4>182</vt:i4>
      </vt:variant>
      <vt:variant>
        <vt:i4>0</vt:i4>
      </vt:variant>
      <vt:variant>
        <vt:i4>5</vt:i4>
      </vt:variant>
      <vt:variant>
        <vt:lpwstr/>
      </vt:variant>
      <vt:variant>
        <vt:lpwstr>_Toc421102676</vt:lpwstr>
      </vt:variant>
      <vt:variant>
        <vt:i4>1114163</vt:i4>
      </vt:variant>
      <vt:variant>
        <vt:i4>176</vt:i4>
      </vt:variant>
      <vt:variant>
        <vt:i4>0</vt:i4>
      </vt:variant>
      <vt:variant>
        <vt:i4>5</vt:i4>
      </vt:variant>
      <vt:variant>
        <vt:lpwstr/>
      </vt:variant>
      <vt:variant>
        <vt:lpwstr>_Toc421102675</vt:lpwstr>
      </vt:variant>
      <vt:variant>
        <vt:i4>1114163</vt:i4>
      </vt:variant>
      <vt:variant>
        <vt:i4>170</vt:i4>
      </vt:variant>
      <vt:variant>
        <vt:i4>0</vt:i4>
      </vt:variant>
      <vt:variant>
        <vt:i4>5</vt:i4>
      </vt:variant>
      <vt:variant>
        <vt:lpwstr/>
      </vt:variant>
      <vt:variant>
        <vt:lpwstr>_Toc421102674</vt:lpwstr>
      </vt:variant>
      <vt:variant>
        <vt:i4>1114163</vt:i4>
      </vt:variant>
      <vt:variant>
        <vt:i4>164</vt:i4>
      </vt:variant>
      <vt:variant>
        <vt:i4>0</vt:i4>
      </vt:variant>
      <vt:variant>
        <vt:i4>5</vt:i4>
      </vt:variant>
      <vt:variant>
        <vt:lpwstr/>
      </vt:variant>
      <vt:variant>
        <vt:lpwstr>_Toc421102673</vt:lpwstr>
      </vt:variant>
      <vt:variant>
        <vt:i4>1114163</vt:i4>
      </vt:variant>
      <vt:variant>
        <vt:i4>158</vt:i4>
      </vt:variant>
      <vt:variant>
        <vt:i4>0</vt:i4>
      </vt:variant>
      <vt:variant>
        <vt:i4>5</vt:i4>
      </vt:variant>
      <vt:variant>
        <vt:lpwstr/>
      </vt:variant>
      <vt:variant>
        <vt:lpwstr>_Toc421102672</vt:lpwstr>
      </vt:variant>
      <vt:variant>
        <vt:i4>1114163</vt:i4>
      </vt:variant>
      <vt:variant>
        <vt:i4>152</vt:i4>
      </vt:variant>
      <vt:variant>
        <vt:i4>0</vt:i4>
      </vt:variant>
      <vt:variant>
        <vt:i4>5</vt:i4>
      </vt:variant>
      <vt:variant>
        <vt:lpwstr/>
      </vt:variant>
      <vt:variant>
        <vt:lpwstr>_Toc421102671</vt:lpwstr>
      </vt:variant>
      <vt:variant>
        <vt:i4>1114163</vt:i4>
      </vt:variant>
      <vt:variant>
        <vt:i4>146</vt:i4>
      </vt:variant>
      <vt:variant>
        <vt:i4>0</vt:i4>
      </vt:variant>
      <vt:variant>
        <vt:i4>5</vt:i4>
      </vt:variant>
      <vt:variant>
        <vt:lpwstr/>
      </vt:variant>
      <vt:variant>
        <vt:lpwstr>_Toc421102670</vt:lpwstr>
      </vt:variant>
      <vt:variant>
        <vt:i4>1048627</vt:i4>
      </vt:variant>
      <vt:variant>
        <vt:i4>140</vt:i4>
      </vt:variant>
      <vt:variant>
        <vt:i4>0</vt:i4>
      </vt:variant>
      <vt:variant>
        <vt:i4>5</vt:i4>
      </vt:variant>
      <vt:variant>
        <vt:lpwstr/>
      </vt:variant>
      <vt:variant>
        <vt:lpwstr>_Toc421102669</vt:lpwstr>
      </vt:variant>
      <vt:variant>
        <vt:i4>1048627</vt:i4>
      </vt:variant>
      <vt:variant>
        <vt:i4>134</vt:i4>
      </vt:variant>
      <vt:variant>
        <vt:i4>0</vt:i4>
      </vt:variant>
      <vt:variant>
        <vt:i4>5</vt:i4>
      </vt:variant>
      <vt:variant>
        <vt:lpwstr/>
      </vt:variant>
      <vt:variant>
        <vt:lpwstr>_Toc421102668</vt:lpwstr>
      </vt:variant>
      <vt:variant>
        <vt:i4>1048627</vt:i4>
      </vt:variant>
      <vt:variant>
        <vt:i4>128</vt:i4>
      </vt:variant>
      <vt:variant>
        <vt:i4>0</vt:i4>
      </vt:variant>
      <vt:variant>
        <vt:i4>5</vt:i4>
      </vt:variant>
      <vt:variant>
        <vt:lpwstr/>
      </vt:variant>
      <vt:variant>
        <vt:lpwstr>_Toc421102667</vt:lpwstr>
      </vt:variant>
      <vt:variant>
        <vt:i4>1048627</vt:i4>
      </vt:variant>
      <vt:variant>
        <vt:i4>122</vt:i4>
      </vt:variant>
      <vt:variant>
        <vt:i4>0</vt:i4>
      </vt:variant>
      <vt:variant>
        <vt:i4>5</vt:i4>
      </vt:variant>
      <vt:variant>
        <vt:lpwstr/>
      </vt:variant>
      <vt:variant>
        <vt:lpwstr>_Toc421102666</vt:lpwstr>
      </vt:variant>
      <vt:variant>
        <vt:i4>1048627</vt:i4>
      </vt:variant>
      <vt:variant>
        <vt:i4>116</vt:i4>
      </vt:variant>
      <vt:variant>
        <vt:i4>0</vt:i4>
      </vt:variant>
      <vt:variant>
        <vt:i4>5</vt:i4>
      </vt:variant>
      <vt:variant>
        <vt:lpwstr/>
      </vt:variant>
      <vt:variant>
        <vt:lpwstr>_Toc421102665</vt:lpwstr>
      </vt:variant>
      <vt:variant>
        <vt:i4>1048627</vt:i4>
      </vt:variant>
      <vt:variant>
        <vt:i4>110</vt:i4>
      </vt:variant>
      <vt:variant>
        <vt:i4>0</vt:i4>
      </vt:variant>
      <vt:variant>
        <vt:i4>5</vt:i4>
      </vt:variant>
      <vt:variant>
        <vt:lpwstr/>
      </vt:variant>
      <vt:variant>
        <vt:lpwstr>_Toc421102664</vt:lpwstr>
      </vt:variant>
      <vt:variant>
        <vt:i4>1048627</vt:i4>
      </vt:variant>
      <vt:variant>
        <vt:i4>104</vt:i4>
      </vt:variant>
      <vt:variant>
        <vt:i4>0</vt:i4>
      </vt:variant>
      <vt:variant>
        <vt:i4>5</vt:i4>
      </vt:variant>
      <vt:variant>
        <vt:lpwstr/>
      </vt:variant>
      <vt:variant>
        <vt:lpwstr>_Toc421102663</vt:lpwstr>
      </vt:variant>
      <vt:variant>
        <vt:i4>1048627</vt:i4>
      </vt:variant>
      <vt:variant>
        <vt:i4>98</vt:i4>
      </vt:variant>
      <vt:variant>
        <vt:i4>0</vt:i4>
      </vt:variant>
      <vt:variant>
        <vt:i4>5</vt:i4>
      </vt:variant>
      <vt:variant>
        <vt:lpwstr/>
      </vt:variant>
      <vt:variant>
        <vt:lpwstr>_Toc421102662</vt:lpwstr>
      </vt:variant>
      <vt:variant>
        <vt:i4>1048627</vt:i4>
      </vt:variant>
      <vt:variant>
        <vt:i4>92</vt:i4>
      </vt:variant>
      <vt:variant>
        <vt:i4>0</vt:i4>
      </vt:variant>
      <vt:variant>
        <vt:i4>5</vt:i4>
      </vt:variant>
      <vt:variant>
        <vt:lpwstr/>
      </vt:variant>
      <vt:variant>
        <vt:lpwstr>_Toc421102661</vt:lpwstr>
      </vt:variant>
      <vt:variant>
        <vt:i4>1048627</vt:i4>
      </vt:variant>
      <vt:variant>
        <vt:i4>86</vt:i4>
      </vt:variant>
      <vt:variant>
        <vt:i4>0</vt:i4>
      </vt:variant>
      <vt:variant>
        <vt:i4>5</vt:i4>
      </vt:variant>
      <vt:variant>
        <vt:lpwstr/>
      </vt:variant>
      <vt:variant>
        <vt:lpwstr>_Toc421102660</vt:lpwstr>
      </vt:variant>
      <vt:variant>
        <vt:i4>1245235</vt:i4>
      </vt:variant>
      <vt:variant>
        <vt:i4>80</vt:i4>
      </vt:variant>
      <vt:variant>
        <vt:i4>0</vt:i4>
      </vt:variant>
      <vt:variant>
        <vt:i4>5</vt:i4>
      </vt:variant>
      <vt:variant>
        <vt:lpwstr/>
      </vt:variant>
      <vt:variant>
        <vt:lpwstr>_Toc421102659</vt:lpwstr>
      </vt:variant>
      <vt:variant>
        <vt:i4>1245235</vt:i4>
      </vt:variant>
      <vt:variant>
        <vt:i4>74</vt:i4>
      </vt:variant>
      <vt:variant>
        <vt:i4>0</vt:i4>
      </vt:variant>
      <vt:variant>
        <vt:i4>5</vt:i4>
      </vt:variant>
      <vt:variant>
        <vt:lpwstr/>
      </vt:variant>
      <vt:variant>
        <vt:lpwstr>_Toc421102658</vt:lpwstr>
      </vt:variant>
      <vt:variant>
        <vt:i4>1245235</vt:i4>
      </vt:variant>
      <vt:variant>
        <vt:i4>68</vt:i4>
      </vt:variant>
      <vt:variant>
        <vt:i4>0</vt:i4>
      </vt:variant>
      <vt:variant>
        <vt:i4>5</vt:i4>
      </vt:variant>
      <vt:variant>
        <vt:lpwstr/>
      </vt:variant>
      <vt:variant>
        <vt:lpwstr>_Toc421102657</vt:lpwstr>
      </vt:variant>
      <vt:variant>
        <vt:i4>1245235</vt:i4>
      </vt:variant>
      <vt:variant>
        <vt:i4>62</vt:i4>
      </vt:variant>
      <vt:variant>
        <vt:i4>0</vt:i4>
      </vt:variant>
      <vt:variant>
        <vt:i4>5</vt:i4>
      </vt:variant>
      <vt:variant>
        <vt:lpwstr/>
      </vt:variant>
      <vt:variant>
        <vt:lpwstr>_Toc421102656</vt:lpwstr>
      </vt:variant>
      <vt:variant>
        <vt:i4>1245235</vt:i4>
      </vt:variant>
      <vt:variant>
        <vt:i4>56</vt:i4>
      </vt:variant>
      <vt:variant>
        <vt:i4>0</vt:i4>
      </vt:variant>
      <vt:variant>
        <vt:i4>5</vt:i4>
      </vt:variant>
      <vt:variant>
        <vt:lpwstr/>
      </vt:variant>
      <vt:variant>
        <vt:lpwstr>_Toc421102655</vt:lpwstr>
      </vt:variant>
      <vt:variant>
        <vt:i4>1245235</vt:i4>
      </vt:variant>
      <vt:variant>
        <vt:i4>50</vt:i4>
      </vt:variant>
      <vt:variant>
        <vt:i4>0</vt:i4>
      </vt:variant>
      <vt:variant>
        <vt:i4>5</vt:i4>
      </vt:variant>
      <vt:variant>
        <vt:lpwstr/>
      </vt:variant>
      <vt:variant>
        <vt:lpwstr>_Toc421102654</vt:lpwstr>
      </vt:variant>
      <vt:variant>
        <vt:i4>1245235</vt:i4>
      </vt:variant>
      <vt:variant>
        <vt:i4>44</vt:i4>
      </vt:variant>
      <vt:variant>
        <vt:i4>0</vt:i4>
      </vt:variant>
      <vt:variant>
        <vt:i4>5</vt:i4>
      </vt:variant>
      <vt:variant>
        <vt:lpwstr/>
      </vt:variant>
      <vt:variant>
        <vt:lpwstr>_Toc421102653</vt:lpwstr>
      </vt:variant>
      <vt:variant>
        <vt:i4>1245235</vt:i4>
      </vt:variant>
      <vt:variant>
        <vt:i4>38</vt:i4>
      </vt:variant>
      <vt:variant>
        <vt:i4>0</vt:i4>
      </vt:variant>
      <vt:variant>
        <vt:i4>5</vt:i4>
      </vt:variant>
      <vt:variant>
        <vt:lpwstr/>
      </vt:variant>
      <vt:variant>
        <vt:lpwstr>_Toc421102652</vt:lpwstr>
      </vt:variant>
      <vt:variant>
        <vt:i4>1245235</vt:i4>
      </vt:variant>
      <vt:variant>
        <vt:i4>32</vt:i4>
      </vt:variant>
      <vt:variant>
        <vt:i4>0</vt:i4>
      </vt:variant>
      <vt:variant>
        <vt:i4>5</vt:i4>
      </vt:variant>
      <vt:variant>
        <vt:lpwstr/>
      </vt:variant>
      <vt:variant>
        <vt:lpwstr>_Toc421102651</vt:lpwstr>
      </vt:variant>
      <vt:variant>
        <vt:i4>1245235</vt:i4>
      </vt:variant>
      <vt:variant>
        <vt:i4>26</vt:i4>
      </vt:variant>
      <vt:variant>
        <vt:i4>0</vt:i4>
      </vt:variant>
      <vt:variant>
        <vt:i4>5</vt:i4>
      </vt:variant>
      <vt:variant>
        <vt:lpwstr/>
      </vt:variant>
      <vt:variant>
        <vt:lpwstr>_Toc421102650</vt:lpwstr>
      </vt:variant>
      <vt:variant>
        <vt:i4>1179699</vt:i4>
      </vt:variant>
      <vt:variant>
        <vt:i4>20</vt:i4>
      </vt:variant>
      <vt:variant>
        <vt:i4>0</vt:i4>
      </vt:variant>
      <vt:variant>
        <vt:i4>5</vt:i4>
      </vt:variant>
      <vt:variant>
        <vt:lpwstr/>
      </vt:variant>
      <vt:variant>
        <vt:lpwstr>_Toc421102649</vt:lpwstr>
      </vt:variant>
      <vt:variant>
        <vt:i4>1179699</vt:i4>
      </vt:variant>
      <vt:variant>
        <vt:i4>14</vt:i4>
      </vt:variant>
      <vt:variant>
        <vt:i4>0</vt:i4>
      </vt:variant>
      <vt:variant>
        <vt:i4>5</vt:i4>
      </vt:variant>
      <vt:variant>
        <vt:lpwstr/>
      </vt:variant>
      <vt:variant>
        <vt:lpwstr>_Toc421102648</vt:lpwstr>
      </vt:variant>
      <vt:variant>
        <vt:i4>1179699</vt:i4>
      </vt:variant>
      <vt:variant>
        <vt:i4>8</vt:i4>
      </vt:variant>
      <vt:variant>
        <vt:i4>0</vt:i4>
      </vt:variant>
      <vt:variant>
        <vt:i4>5</vt:i4>
      </vt:variant>
      <vt:variant>
        <vt:lpwstr/>
      </vt:variant>
      <vt:variant>
        <vt:lpwstr>_Toc421102647</vt:lpwstr>
      </vt:variant>
      <vt:variant>
        <vt:i4>1179699</vt:i4>
      </vt:variant>
      <vt:variant>
        <vt:i4>2</vt:i4>
      </vt:variant>
      <vt:variant>
        <vt:i4>0</vt:i4>
      </vt:variant>
      <vt:variant>
        <vt:i4>5</vt:i4>
      </vt:variant>
      <vt:variant>
        <vt:lpwstr/>
      </vt:variant>
      <vt:variant>
        <vt:lpwstr>_Toc421102646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Harder</dc:creator>
  <cp:lastModifiedBy>Walker, Eric</cp:lastModifiedBy>
  <cp:revision>17</cp:revision>
  <dcterms:created xsi:type="dcterms:W3CDTF">2018-09-21T14:34:00Z</dcterms:created>
  <dcterms:modified xsi:type="dcterms:W3CDTF">2018-09-21T18:24:00Z</dcterms:modified>
</cp:coreProperties>
</file>